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color w:val="FF0000"/>
          <w:spacing w:val="16"/>
          <w:sz w:val="72"/>
          <w:szCs w:val="52"/>
        </w:rPr>
      </w:pPr>
      <w:r>
        <w:rPr>
          <w:rFonts w:hint="eastAsia" w:ascii="宋体" w:hAnsi="宋体"/>
          <w:b/>
          <w:color w:val="FF0000"/>
          <w:spacing w:val="16"/>
          <w:sz w:val="72"/>
          <w:szCs w:val="52"/>
        </w:rPr>
        <w:t>德州市学生资助管理中心</w:t>
      </w:r>
    </w:p>
    <w:p>
      <w:r>
        <mc:AlternateContent>
          <mc:Choice Requires="wps">
            <w:drawing>
              <wp:anchor distT="0" distB="0" distL="114300" distR="114300" simplePos="0" relativeHeight="251660288" behindDoc="0" locked="0" layoutInCell="1" allowOverlap="1">
                <wp:simplePos x="0" y="0"/>
                <wp:positionH relativeFrom="column">
                  <wp:posOffset>-257175</wp:posOffset>
                </wp:positionH>
                <wp:positionV relativeFrom="paragraph">
                  <wp:posOffset>81915</wp:posOffset>
                </wp:positionV>
                <wp:extent cx="582739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827395"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25pt;margin-top:6.45pt;height:0pt;width:458.85pt;z-index:251660288;mso-width-relative:page;mso-height-relative:page;" filled="f" stroked="t" coordsize="21600,21600" o:gfxdata="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HVxHtgAAAAJAQAADwAA&#10;AAAAAAABACAAAAAiAAAAZHJzL2Rvd25yZXYueG1sUEsBAhQAFAAAAAgAh07iQO1CxR/dAQAAlwMA&#10;AA4AAAAAAAAAAQAgAAAAJwEAAGRycy9lMm9Eb2MueG1sUEsFBgAAAAAGAAYAWQEAAHYFAAAAAA==&#10;">
                <v:fill on="f" focussize="0,0"/>
                <v:stroke weight="1.5pt" color="#FF0000"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val="0"/>
        <w:snapToGrid w:val="0"/>
        <w:spacing w:line="580" w:lineRule="exact"/>
        <w:jc w:val="center"/>
        <w:textAlignment w:val="auto"/>
        <w:outlineLvl w:val="9"/>
        <w:rPr>
          <w:rFonts w:hint="eastAsia" w:ascii="方正小标宋简体" w:hAnsi="华文仿宋" w:eastAsia="方正小标宋简体" w:cs="宋体"/>
          <w:kern w:val="0"/>
          <w:sz w:val="44"/>
          <w:szCs w:val="44"/>
          <w:lang w:eastAsia="zh-CN"/>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outlineLvl w:val="9"/>
        <w:rPr>
          <w:rFonts w:hint="eastAsia" w:ascii="方正小标宋简体" w:hAnsi="华文仿宋" w:eastAsia="方正小标宋简体" w:cs="宋体"/>
          <w:kern w:val="0"/>
          <w:sz w:val="44"/>
          <w:szCs w:val="44"/>
          <w:lang w:eastAsia="zh-CN"/>
        </w:rPr>
      </w:pPr>
      <w:r>
        <w:rPr>
          <w:rFonts w:hint="eastAsia" w:ascii="方正小标宋简体" w:hAnsi="华文仿宋" w:eastAsia="方正小标宋简体" w:cs="宋体"/>
          <w:kern w:val="0"/>
          <w:sz w:val="44"/>
          <w:szCs w:val="44"/>
          <w:lang w:eastAsia="zh-CN"/>
        </w:rPr>
        <w:t>关于推荐“励志之星”优秀学生的通知</w:t>
      </w:r>
    </w:p>
    <w:p>
      <w:pPr>
        <w:keepNext w:val="0"/>
        <w:keepLines w:val="0"/>
        <w:pageBreakBefore w:val="0"/>
        <w:kinsoku/>
        <w:wordWrap/>
        <w:overflowPunct/>
        <w:topLinePunct w:val="0"/>
        <w:autoSpaceDE/>
        <w:autoSpaceDN/>
        <w:bidi w:val="0"/>
        <w:adjustRightInd w:val="0"/>
        <w:snapToGrid w:val="0"/>
        <w:spacing w:line="580" w:lineRule="exact"/>
        <w:jc w:val="center"/>
        <w:textAlignment w:val="auto"/>
        <w:outlineLvl w:val="9"/>
        <w:rPr>
          <w:rFonts w:ascii="方正小标宋简体" w:hAnsi="华文仿宋" w:eastAsia="方正小标宋简体" w:cs="宋体"/>
          <w:kern w:val="0"/>
          <w:sz w:val="44"/>
          <w:szCs w:val="44"/>
        </w:rPr>
      </w:pPr>
    </w:p>
    <w:p>
      <w:pPr>
        <w:keepNext w:val="0"/>
        <w:keepLines w:val="0"/>
        <w:pageBreakBefore w:val="0"/>
        <w:kinsoku/>
        <w:wordWrap/>
        <w:overflowPunct/>
        <w:topLinePunct w:val="0"/>
        <w:autoSpaceDE/>
        <w:autoSpaceDN/>
        <w:bidi w:val="0"/>
        <w:adjustRightInd w:val="0"/>
        <w:snapToGrid w:val="0"/>
        <w:spacing w:line="580" w:lineRule="exact"/>
        <w:textAlignment w:val="auto"/>
        <w:outlineLvl w:val="9"/>
        <w:rPr>
          <w:rFonts w:ascii="仿宋_GB2312" w:hAnsi="华文仿宋" w:eastAsia="仿宋_GB2312" w:cs="宋体"/>
          <w:kern w:val="0"/>
          <w:sz w:val="32"/>
          <w:szCs w:val="32"/>
        </w:rPr>
      </w:pPr>
      <w:r>
        <w:rPr>
          <w:rFonts w:hint="eastAsia" w:ascii="仿宋_GB2312" w:hAnsi="华文仿宋" w:eastAsia="仿宋_GB2312" w:cs="宋体"/>
          <w:kern w:val="0"/>
          <w:sz w:val="32"/>
          <w:szCs w:val="32"/>
        </w:rPr>
        <w:t>各</w:t>
      </w:r>
      <w:r>
        <w:rPr>
          <w:rFonts w:hint="eastAsia" w:ascii="仿宋_GB2312" w:hAnsi="华文仿宋" w:eastAsia="仿宋_GB2312" w:cs="宋体"/>
          <w:kern w:val="0"/>
          <w:sz w:val="32"/>
          <w:szCs w:val="32"/>
          <w:lang w:eastAsia="zh-CN"/>
        </w:rPr>
        <w:t>县（市、区）学生资助管理中心</w:t>
      </w:r>
      <w:r>
        <w:rPr>
          <w:rFonts w:hint="eastAsia" w:ascii="仿宋_GB2312" w:hAnsi="华文仿宋" w:eastAsia="仿宋_GB2312" w:cs="宋体"/>
          <w:kern w:val="0"/>
          <w:sz w:val="32"/>
          <w:szCs w:val="32"/>
        </w:rPr>
        <w:t>，各</w:t>
      </w:r>
      <w:r>
        <w:rPr>
          <w:rFonts w:hint="eastAsia" w:ascii="仿宋_GB2312" w:hAnsi="华文仿宋" w:eastAsia="仿宋_GB2312" w:cs="宋体"/>
          <w:kern w:val="0"/>
          <w:sz w:val="32"/>
          <w:szCs w:val="32"/>
          <w:lang w:eastAsia="zh-CN"/>
        </w:rPr>
        <w:t>市属学校</w:t>
      </w:r>
      <w:r>
        <w:rPr>
          <w:rFonts w:hint="eastAsia" w:ascii="仿宋_GB2312" w:hAnsi="华文仿宋" w:eastAsia="仿宋_GB2312" w:cs="宋体"/>
          <w:kern w:val="0"/>
          <w:sz w:val="32"/>
          <w:szCs w:val="32"/>
        </w:rPr>
        <w:t>：</w:t>
      </w:r>
    </w:p>
    <w:p>
      <w:pPr>
        <w:keepNext w:val="0"/>
        <w:keepLines w:val="0"/>
        <w:pageBreakBefore w:val="0"/>
        <w:kinsoku/>
        <w:wordWrap/>
        <w:overflowPunct/>
        <w:topLinePunct w:val="0"/>
        <w:autoSpaceDE/>
        <w:autoSpaceDN/>
        <w:bidi w:val="0"/>
        <w:adjustRightInd w:val="0"/>
        <w:snapToGrid w:val="0"/>
        <w:spacing w:line="580" w:lineRule="exact"/>
        <w:ind w:firstLine="640" w:firstLineChars="200"/>
        <w:jc w:val="both"/>
        <w:textAlignment w:val="auto"/>
        <w:outlineLvl w:val="9"/>
        <w:rPr>
          <w:rFonts w:ascii="仿宋_GB2312" w:hAnsi="华文仿宋" w:eastAsia="仿宋_GB2312" w:cs="仿宋_GB2312"/>
          <w:sz w:val="32"/>
          <w:szCs w:val="32"/>
        </w:rPr>
      </w:pPr>
      <w:r>
        <w:rPr>
          <w:rFonts w:hint="eastAsia" w:ascii="仿宋_GB2312" w:hAnsi="华文仿宋" w:eastAsia="仿宋_GB2312" w:cs="宋体"/>
          <w:kern w:val="0"/>
          <w:sz w:val="32"/>
          <w:szCs w:val="32"/>
          <w:lang w:eastAsia="zh-CN"/>
        </w:rPr>
        <w:t>根据《</w:t>
      </w:r>
      <w:r>
        <w:rPr>
          <w:rFonts w:hint="eastAsia" w:ascii="仿宋_GB2312" w:hAnsi="华文仿宋" w:eastAsia="仿宋_GB2312" w:cs="宋体"/>
          <w:kern w:val="0"/>
          <w:sz w:val="32"/>
          <w:szCs w:val="32"/>
        </w:rPr>
        <w:t>山东省教育厅关于在全省开展“春风化雨七十载 资助奋进新时代—庆祝建国70周年”宣传活动的通知</w:t>
      </w:r>
      <w:r>
        <w:rPr>
          <w:rFonts w:hint="eastAsia" w:ascii="仿宋_GB2312" w:hAnsi="华文仿宋" w:eastAsia="仿宋_GB2312" w:cs="宋体"/>
          <w:kern w:val="0"/>
          <w:sz w:val="32"/>
          <w:szCs w:val="32"/>
          <w:lang w:eastAsia="zh-CN"/>
        </w:rPr>
        <w:t>》（鲁教财函</w:t>
      </w:r>
      <w:r>
        <w:rPr>
          <w:rFonts w:hint="eastAsia" w:ascii="仿宋_GB2312" w:hAnsi="华文仿宋" w:eastAsia="仿宋_GB2312" w:cs="宋体"/>
          <w:kern w:val="0"/>
          <w:sz w:val="32"/>
          <w:szCs w:val="32"/>
        </w:rPr>
        <w:t>〔</w:t>
      </w:r>
      <w:r>
        <w:rPr>
          <w:rFonts w:hint="eastAsia" w:ascii="仿宋_GB2312" w:hAnsi="华文仿宋" w:eastAsia="仿宋_GB2312" w:cs="宋体"/>
          <w:kern w:val="0"/>
          <w:sz w:val="32"/>
          <w:szCs w:val="32"/>
          <w:lang w:eastAsia="zh-CN"/>
        </w:rPr>
        <w:t>2019</w:t>
      </w:r>
      <w:r>
        <w:rPr>
          <w:rFonts w:hint="eastAsia" w:ascii="仿宋_GB2312" w:hAnsi="华文仿宋" w:eastAsia="仿宋_GB2312" w:cs="宋体"/>
          <w:kern w:val="0"/>
          <w:sz w:val="32"/>
          <w:szCs w:val="32"/>
        </w:rPr>
        <w:t>〕</w:t>
      </w:r>
      <w:r>
        <w:rPr>
          <w:rFonts w:hint="eastAsia" w:ascii="仿宋_GB2312" w:hAnsi="华文仿宋" w:eastAsia="仿宋_GB2312" w:cs="宋体"/>
          <w:kern w:val="0"/>
          <w:sz w:val="32"/>
          <w:szCs w:val="32"/>
          <w:lang w:eastAsia="zh-CN"/>
        </w:rPr>
        <w:t>10号），</w:t>
      </w:r>
      <w:r>
        <w:rPr>
          <w:rFonts w:hint="eastAsia" w:ascii="仿宋_GB2312" w:hAnsi="华文仿宋" w:eastAsia="仿宋_GB2312" w:cs="宋体"/>
          <w:kern w:val="0"/>
          <w:sz w:val="32"/>
          <w:szCs w:val="32"/>
        </w:rPr>
        <w:t>为深入贯彻落实习近平新时代中国特色社会主义思想，</w:t>
      </w:r>
      <w:r>
        <w:rPr>
          <w:rFonts w:hint="eastAsia" w:ascii="仿宋_GB2312" w:hAnsi="华文仿宋" w:eastAsia="仿宋_GB2312"/>
          <w:sz w:val="32"/>
          <w:szCs w:val="32"/>
        </w:rPr>
        <w:t>培育和践行社会主义核心价值观，</w:t>
      </w:r>
      <w:r>
        <w:rPr>
          <w:rFonts w:hint="eastAsia" w:ascii="仿宋_GB2312" w:hAnsi="华文仿宋" w:eastAsia="仿宋_GB2312" w:cs="仿宋_GB2312"/>
          <w:sz w:val="32"/>
          <w:szCs w:val="32"/>
        </w:rPr>
        <w:t>展现新时期学生资助成果，向建国70周年献礼，决定在</w:t>
      </w:r>
      <w:r>
        <w:rPr>
          <w:rFonts w:ascii="仿宋_GB2312" w:hAnsi="华文仿宋" w:eastAsia="仿宋_GB2312" w:cs="仿宋_GB2312"/>
          <w:sz w:val="32"/>
          <w:szCs w:val="32"/>
        </w:rPr>
        <w:t>全省</w:t>
      </w:r>
      <w:r>
        <w:rPr>
          <w:rFonts w:hint="eastAsia" w:ascii="仿宋_GB2312" w:hAnsi="华文仿宋" w:eastAsia="仿宋_GB2312" w:cs="仿宋_GB2312"/>
          <w:sz w:val="32"/>
          <w:szCs w:val="32"/>
        </w:rPr>
        <w:t>开展资助宣传活动。现将有关事项通知如下：</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黑体" w:hAnsi="黑体" w:eastAsia="黑体" w:cs="仿宋_GB2312"/>
          <w:sz w:val="32"/>
          <w:szCs w:val="32"/>
        </w:rPr>
      </w:pPr>
      <w:r>
        <w:rPr>
          <w:rFonts w:hint="eastAsia" w:ascii="黑体" w:hAnsi="黑体" w:eastAsia="黑体" w:cs="仿宋_GB2312"/>
          <w:sz w:val="32"/>
          <w:szCs w:val="32"/>
        </w:rPr>
        <w:t>一、活动主题和时间</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仿宋_GB2312" w:hAnsi="华文仿宋" w:eastAsia="仿宋_GB2312" w:cs="仿宋_GB2312"/>
          <w:sz w:val="32"/>
          <w:szCs w:val="32"/>
        </w:rPr>
      </w:pPr>
      <w:r>
        <w:rPr>
          <w:rFonts w:hint="eastAsia" w:ascii="仿宋_GB2312" w:hAnsi="华文仿宋" w:eastAsia="仿宋_GB2312" w:cs="仿宋_GB2312"/>
          <w:sz w:val="32"/>
          <w:szCs w:val="32"/>
        </w:rPr>
        <w:t>（一）主题：春风化雨七十载 资助奋进新时代。</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仿宋_GB2312" w:hAnsi="华文仿宋" w:eastAsia="仿宋_GB2312" w:cs="仿宋_GB2312"/>
          <w:sz w:val="32"/>
          <w:szCs w:val="32"/>
        </w:rPr>
      </w:pPr>
      <w:r>
        <w:rPr>
          <w:rFonts w:hint="eastAsia" w:ascii="仿宋_GB2312" w:hAnsi="华文仿宋" w:eastAsia="仿宋_GB2312" w:cs="仿宋_GB2312"/>
          <w:sz w:val="32"/>
          <w:szCs w:val="32"/>
        </w:rPr>
        <w:t>（二）时间：2019年4月－7月。</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黑体" w:hAnsi="黑体" w:eastAsia="黑体" w:cs="仿宋_GB2312"/>
          <w:sz w:val="32"/>
          <w:szCs w:val="32"/>
        </w:rPr>
      </w:pPr>
      <w:r>
        <w:rPr>
          <w:rFonts w:hint="eastAsia" w:ascii="黑体" w:hAnsi="黑体" w:eastAsia="黑体" w:cs="仿宋_GB2312"/>
          <w:sz w:val="32"/>
          <w:szCs w:val="32"/>
        </w:rPr>
        <w:t>二、活动形式</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仿宋_GB2312" w:hAnsi="黑体" w:eastAsia="仿宋_GB2312" w:cs="仿宋_GB2312"/>
          <w:sz w:val="32"/>
          <w:szCs w:val="32"/>
        </w:rPr>
      </w:pPr>
      <w:r>
        <w:rPr>
          <w:rFonts w:hint="eastAsia" w:ascii="仿宋_GB2312" w:hAnsi="黑体" w:eastAsia="仿宋_GB2312" w:cs="仿宋_GB2312"/>
          <w:sz w:val="32"/>
          <w:szCs w:val="32"/>
        </w:rPr>
        <w:t>以新时代资助人物为载体，大力宣传资助工作成效，展现资助人物风采，通过推荐、</w:t>
      </w:r>
      <w:r>
        <w:rPr>
          <w:rFonts w:hint="eastAsia" w:ascii="仿宋_GB2312" w:hAnsi="华文仿宋" w:eastAsia="仿宋_GB2312" w:cs="仿宋_GB2312"/>
          <w:sz w:val="32"/>
          <w:szCs w:val="32"/>
        </w:rPr>
        <w:t>评选、全媒体展示，宣传</w:t>
      </w:r>
      <w:r>
        <w:rPr>
          <w:rFonts w:hint="eastAsia" w:ascii="仿宋_GB2312" w:eastAsia="仿宋_GB2312"/>
          <w:sz w:val="32"/>
          <w:szCs w:val="32"/>
        </w:rPr>
        <w:t>“励志之星”优秀学生。</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楷体_GB2312" w:hAnsi="仿宋" w:eastAsia="楷体_GB2312" w:cs="仿宋"/>
          <w:sz w:val="32"/>
          <w:szCs w:val="32"/>
        </w:rPr>
      </w:pPr>
      <w:r>
        <w:rPr>
          <w:rFonts w:hint="eastAsia" w:ascii="楷体_GB2312" w:hAnsi="仿宋" w:eastAsia="楷体_GB2312" w:cs="仿宋"/>
          <w:sz w:val="32"/>
          <w:szCs w:val="32"/>
        </w:rPr>
        <w:t>（一）推荐范围。</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接受过国家、省资助或奖励的学生（含在校生和毕业生）。</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楷体_GB2312" w:hAnsi="仿宋" w:eastAsia="楷体_GB2312" w:cs="仿宋"/>
          <w:sz w:val="32"/>
          <w:szCs w:val="32"/>
        </w:rPr>
      </w:pPr>
      <w:r>
        <w:rPr>
          <w:rFonts w:hint="eastAsia" w:ascii="楷体_GB2312" w:hAnsi="仿宋" w:eastAsia="楷体_GB2312" w:cs="仿宋"/>
          <w:sz w:val="32"/>
          <w:szCs w:val="32"/>
        </w:rPr>
        <w:t>（二）推荐条件。</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仿宋_GB2312" w:hAnsi="华文仿宋" w:eastAsia="仿宋_GB2312" w:cs="仿宋_GB2312"/>
          <w:sz w:val="32"/>
          <w:szCs w:val="32"/>
        </w:rPr>
      </w:pPr>
      <w:r>
        <w:rPr>
          <w:rFonts w:hint="eastAsia" w:ascii="仿宋_GB2312" w:hAnsi="华文仿宋" w:eastAsia="仿宋_GB2312" w:cs="仿宋_GB2312"/>
          <w:sz w:val="32"/>
          <w:szCs w:val="32"/>
        </w:rPr>
        <w:t>1.具有良好的思想政治素质，努力践行社会主义核心价值观，品行端正，学习刻苦，乐观向上，积极进取；</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仿宋_GB2312" w:hAnsi="华文仿宋" w:eastAsia="仿宋_GB2312" w:cs="仿宋_GB2312"/>
          <w:sz w:val="32"/>
          <w:szCs w:val="32"/>
        </w:rPr>
      </w:pPr>
      <w:r>
        <w:rPr>
          <w:rFonts w:hint="eastAsia" w:ascii="仿宋_GB2312" w:hAnsi="华文仿宋" w:eastAsia="仿宋_GB2312" w:cs="仿宋_GB2312"/>
          <w:sz w:val="32"/>
          <w:szCs w:val="32"/>
        </w:rPr>
        <w:t>2.勇于克服在学习、科研、生活或其他方面的困难，吃苦耐劳，自立自强，拼搏奋进，有突出的励志事迹或个人成就。</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仿宋_GB2312" w:hAnsi="华文仿宋" w:eastAsia="仿宋_GB2312" w:cs="仿宋_GB2312"/>
          <w:sz w:val="32"/>
          <w:szCs w:val="32"/>
        </w:rPr>
      </w:pPr>
      <w:r>
        <w:rPr>
          <w:rFonts w:hint="eastAsia" w:ascii="仿宋_GB2312" w:hAnsi="华文仿宋" w:eastAsia="仿宋_GB2312" w:cs="仿宋_GB2312"/>
          <w:sz w:val="32"/>
          <w:szCs w:val="32"/>
        </w:rPr>
        <w:t>3.热爱生活，善施善行，积极组织或参与各类社会实践、感恩回报、创新创业、公益服务、抗击灾害等“爱心传递”活动，有突出成果或感人事迹。</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黑体" w:hAnsi="黑体" w:eastAsia="黑体" w:cs="仿宋_GB2312"/>
          <w:sz w:val="32"/>
          <w:szCs w:val="32"/>
        </w:rPr>
      </w:pPr>
      <w:r>
        <w:rPr>
          <w:rFonts w:hint="eastAsia" w:ascii="黑体" w:hAnsi="黑体" w:eastAsia="黑体" w:cs="仿宋_GB2312"/>
          <w:sz w:val="32"/>
          <w:szCs w:val="32"/>
        </w:rPr>
        <w:t>三、组织实施</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仿宋_GB2312" w:hAnsi="华文仿宋" w:eastAsia="仿宋_GB2312" w:cs="仿宋_GB2312"/>
          <w:sz w:val="32"/>
          <w:szCs w:val="32"/>
        </w:rPr>
      </w:pPr>
      <w:r>
        <w:rPr>
          <w:rFonts w:hint="eastAsia" w:ascii="仿宋_GB2312" w:hAnsi="华文仿宋" w:eastAsia="仿宋_GB2312" w:cs="仿宋_GB2312"/>
          <w:sz w:val="32"/>
          <w:szCs w:val="32"/>
        </w:rPr>
        <w:t>“春风化雨七十载</w:t>
      </w:r>
      <w:r>
        <w:rPr>
          <w:rFonts w:ascii="仿宋_GB2312" w:hAnsi="华文仿宋" w:eastAsia="仿宋_GB2312" w:cs="仿宋_GB2312"/>
          <w:sz w:val="32"/>
          <w:szCs w:val="32"/>
        </w:rPr>
        <w:t xml:space="preserve"> 资助奋进新时代——庆祝建国70周年”</w:t>
      </w:r>
      <w:r>
        <w:rPr>
          <w:rFonts w:hint="eastAsia" w:ascii="仿宋_GB2312" w:hAnsi="华文仿宋" w:eastAsia="仿宋_GB2312" w:cs="仿宋_GB2312"/>
          <w:sz w:val="32"/>
          <w:szCs w:val="32"/>
        </w:rPr>
        <w:t>活动由山东省教育厅主办，山东教育电视台、山东省学生资助管理中心承办。省教育厅成立活动组委会，组委会由山东教育电视台、省学生资助管理中心等相关部门组成。组委会办公室设在山东教育电视台，负责活动的实施和宣传工作。</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黑体" w:hAnsi="黑体" w:eastAsia="黑体" w:cs="仿宋_GB2312"/>
          <w:sz w:val="32"/>
          <w:szCs w:val="32"/>
        </w:rPr>
      </w:pPr>
      <w:r>
        <w:rPr>
          <w:rFonts w:hint="eastAsia" w:ascii="黑体" w:hAnsi="黑体" w:eastAsia="黑体" w:cs="仿宋_GB2312"/>
          <w:sz w:val="32"/>
          <w:szCs w:val="32"/>
        </w:rPr>
        <w:t>四、活动流程</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楷体_GB2312" w:hAnsi="华文仿宋" w:eastAsia="楷体_GB2312" w:cs="仿宋_GB2312"/>
          <w:sz w:val="32"/>
          <w:szCs w:val="32"/>
        </w:rPr>
      </w:pPr>
      <w:r>
        <w:rPr>
          <w:rFonts w:hint="eastAsia" w:ascii="楷体_GB2312" w:hAnsi="华文仿宋" w:eastAsia="楷体_GB2312" w:cs="仿宋_GB2312"/>
          <w:sz w:val="32"/>
          <w:szCs w:val="32"/>
        </w:rPr>
        <w:t>（一）第一阶段（4月份）。</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仿宋_GB2312" w:hAnsi="华文仿宋" w:eastAsia="仿宋_GB2312" w:cs="仿宋_GB2312"/>
          <w:sz w:val="32"/>
          <w:szCs w:val="32"/>
        </w:rPr>
      </w:pPr>
      <w:r>
        <w:rPr>
          <w:rFonts w:hint="eastAsia" w:ascii="仿宋_GB2312" w:hAnsi="华文仿宋" w:eastAsia="仿宋_GB2312" w:cs="仿宋_GB2312"/>
          <w:sz w:val="32"/>
          <w:szCs w:val="32"/>
        </w:rPr>
        <w:t>各</w:t>
      </w:r>
      <w:r>
        <w:rPr>
          <w:rFonts w:hint="eastAsia" w:ascii="仿宋_GB2312" w:hAnsi="华文仿宋" w:eastAsia="仿宋_GB2312" w:cs="仿宋_GB2312"/>
          <w:sz w:val="32"/>
          <w:szCs w:val="32"/>
          <w:lang w:eastAsia="zh-CN"/>
        </w:rPr>
        <w:t>县（市、区）和市属学校各</w:t>
      </w:r>
      <w:r>
        <w:rPr>
          <w:rFonts w:hint="eastAsia" w:ascii="仿宋_GB2312" w:hAnsi="华文仿宋" w:eastAsia="仿宋_GB2312" w:cs="仿宋_GB2312"/>
          <w:sz w:val="32"/>
          <w:szCs w:val="32"/>
        </w:rPr>
        <w:t>推荐</w:t>
      </w:r>
      <w:r>
        <w:rPr>
          <w:rFonts w:hint="eastAsia" w:ascii="仿宋_GB2312" w:hAnsi="华文仿宋" w:eastAsia="仿宋_GB2312" w:cs="仿宋_GB2312"/>
          <w:sz w:val="32"/>
          <w:szCs w:val="32"/>
          <w:lang w:val="en-US" w:eastAsia="zh-CN"/>
        </w:rPr>
        <w:t>1</w:t>
      </w:r>
      <w:r>
        <w:rPr>
          <w:rFonts w:hint="eastAsia" w:ascii="仿宋_GB2312" w:hAnsi="华文仿宋" w:eastAsia="仿宋_GB2312" w:cs="仿宋_GB2312"/>
          <w:sz w:val="32"/>
          <w:szCs w:val="32"/>
        </w:rPr>
        <w:t>名优秀学生。推荐材料包括：</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仿宋_GB2312" w:eastAsia="仿宋_GB2312"/>
          <w:sz w:val="32"/>
          <w:szCs w:val="32"/>
        </w:rPr>
      </w:pPr>
      <w:r>
        <w:rPr>
          <w:rFonts w:hint="eastAsia" w:ascii="仿宋_GB2312" w:hAnsi="华文仿宋" w:eastAsia="仿宋_GB2312" w:cs="仿宋_GB2312"/>
          <w:sz w:val="32"/>
          <w:szCs w:val="32"/>
        </w:rPr>
        <w:t>1.文字材料：候选人填写个人申报表（见附件1），并提交300字以内的个人简介和事迹概要，以及1500－3000字的个人事迹材料。</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仿宋_GB2312" w:hAnsi="华文仿宋" w:eastAsia="仿宋_GB2312" w:cs="仿宋_GB2312"/>
          <w:sz w:val="32"/>
          <w:szCs w:val="32"/>
        </w:rPr>
      </w:pPr>
      <w:r>
        <w:rPr>
          <w:rFonts w:hint="eastAsia" w:ascii="仿宋_GB2312" w:hAnsi="华文仿宋" w:eastAsia="仿宋_GB2312" w:cs="仿宋_GB2312"/>
          <w:sz w:val="32"/>
          <w:szCs w:val="32"/>
        </w:rPr>
        <w:t>2.照片：竖版半身照片1张，</w:t>
      </w:r>
      <w:r>
        <w:rPr>
          <w:rFonts w:hint="eastAsia" w:ascii="仿宋_GB2312" w:eastAsia="仿宋_GB2312"/>
          <w:sz w:val="32"/>
          <w:szCs w:val="32"/>
        </w:rPr>
        <w:t>应为jpg格式，分辨率500*600。</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仿宋_GB2312" w:hAnsi="华文仿宋" w:eastAsia="仿宋_GB2312" w:cs="仿宋_GB2312"/>
          <w:sz w:val="32"/>
          <w:szCs w:val="32"/>
        </w:rPr>
      </w:pPr>
      <w:r>
        <w:rPr>
          <w:rFonts w:hint="eastAsia" w:ascii="仿宋_GB2312" w:hAnsi="华文仿宋" w:eastAsia="仿宋_GB2312" w:cs="仿宋_GB2312"/>
          <w:sz w:val="32"/>
          <w:szCs w:val="32"/>
        </w:rPr>
        <w:t>3.视频：进入70强候选人准备3-5分钟的视频，内容为个人或团队的故事或事迹。视频标准应达到分辨率为1920*1080 50i，码流大于25M，压缩格式为MP4。</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仿宋_GB2312" w:hAnsi="华文仿宋" w:eastAsia="仿宋_GB2312" w:cs="仿宋_GB2312"/>
          <w:sz w:val="32"/>
          <w:szCs w:val="32"/>
        </w:rPr>
      </w:pPr>
      <w:r>
        <w:rPr>
          <w:rFonts w:hint="eastAsia" w:ascii="仿宋_GB2312" w:hAnsi="华文仿宋" w:eastAsia="仿宋_GB2312" w:cs="仿宋_GB2312"/>
          <w:sz w:val="32"/>
          <w:szCs w:val="32"/>
        </w:rPr>
        <w:t>每位候选人的申报材料形成一个文件夹，以校+姓名命名。各</w:t>
      </w:r>
      <w:r>
        <w:rPr>
          <w:rFonts w:hint="eastAsia" w:ascii="仿宋_GB2312" w:hAnsi="华文仿宋" w:eastAsia="仿宋_GB2312" w:cs="仿宋_GB2312"/>
          <w:sz w:val="32"/>
          <w:szCs w:val="32"/>
          <w:lang w:eastAsia="zh-CN"/>
        </w:rPr>
        <w:t>县（市、区）和市属学</w:t>
      </w:r>
      <w:r>
        <w:rPr>
          <w:rFonts w:hint="eastAsia" w:ascii="仿宋_GB2312" w:hAnsi="华文仿宋" w:eastAsia="仿宋_GB2312" w:cs="仿宋_GB2312"/>
          <w:sz w:val="32"/>
          <w:szCs w:val="32"/>
        </w:rPr>
        <w:t>校于4月</w:t>
      </w:r>
      <w:r>
        <w:rPr>
          <w:rFonts w:hint="eastAsia" w:ascii="仿宋_GB2312" w:hAnsi="华文仿宋" w:eastAsia="仿宋_GB2312" w:cs="仿宋_GB2312"/>
          <w:sz w:val="32"/>
          <w:szCs w:val="32"/>
          <w:lang w:val="en-US" w:eastAsia="zh-CN"/>
        </w:rPr>
        <w:t>26</w:t>
      </w:r>
      <w:r>
        <w:rPr>
          <w:rFonts w:hint="eastAsia" w:ascii="仿宋_GB2312" w:hAnsi="华文仿宋" w:eastAsia="仿宋_GB2312" w:cs="仿宋_GB2312"/>
          <w:sz w:val="32"/>
          <w:szCs w:val="32"/>
        </w:rPr>
        <w:t>日前将</w:t>
      </w:r>
      <w:r>
        <w:rPr>
          <w:rFonts w:hint="eastAsia" w:ascii="仿宋_GB2312" w:eastAsia="仿宋_GB2312"/>
          <w:sz w:val="32"/>
          <w:szCs w:val="32"/>
        </w:rPr>
        <w:t>推荐候选人</w:t>
      </w:r>
      <w:r>
        <w:rPr>
          <w:rFonts w:hint="eastAsia" w:ascii="仿宋_GB2312" w:hAnsi="仿宋" w:eastAsia="仿宋_GB2312" w:cs="仿宋"/>
          <w:sz w:val="32"/>
          <w:szCs w:val="32"/>
        </w:rPr>
        <w:t>名单汇总表（见附件</w:t>
      </w:r>
      <w:r>
        <w:rPr>
          <w:rFonts w:hint="eastAsia" w:ascii="仿宋_GB2312" w:eastAsia="仿宋_GB2312"/>
          <w:sz w:val="32"/>
          <w:szCs w:val="32"/>
        </w:rPr>
        <w:t>2</w:t>
      </w:r>
      <w:r>
        <w:rPr>
          <w:rFonts w:hint="eastAsia" w:ascii="仿宋_GB2312" w:hAnsi="仿宋" w:eastAsia="仿宋_GB2312" w:cs="仿宋"/>
          <w:sz w:val="32"/>
          <w:szCs w:val="32"/>
        </w:rPr>
        <w:t>）及个人申报材料</w:t>
      </w:r>
      <w:r>
        <w:rPr>
          <w:rFonts w:hint="eastAsia" w:ascii="仿宋_GB2312" w:hAnsi="华文仿宋" w:eastAsia="仿宋_GB2312" w:cs="仿宋_GB2312"/>
          <w:sz w:val="32"/>
          <w:szCs w:val="32"/>
        </w:rPr>
        <w:t>电子版报送</w:t>
      </w:r>
      <w:r>
        <w:rPr>
          <w:rFonts w:hint="eastAsia" w:ascii="仿宋_GB2312" w:hAnsi="华文仿宋" w:eastAsia="仿宋_GB2312" w:cs="仿宋_GB2312"/>
          <w:sz w:val="32"/>
          <w:szCs w:val="32"/>
          <w:lang w:eastAsia="zh-CN"/>
        </w:rPr>
        <w:t>市</w:t>
      </w:r>
      <w:r>
        <w:rPr>
          <w:rFonts w:hint="eastAsia" w:ascii="仿宋_GB2312" w:hAnsi="华文仿宋" w:eastAsia="仿宋_GB2312" w:cs="仿宋_GB2312"/>
          <w:sz w:val="32"/>
          <w:szCs w:val="32"/>
        </w:rPr>
        <w:t>学生资助管理中心，同时寄送个人申请表和名单汇总表纸质版。每位候选人将申报材料传送至候选人信息填报平台，具体时间和填报方式另行通知。</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楷体_GB2312" w:hAnsi="华文仿宋" w:eastAsia="楷体_GB2312" w:cs="仿宋_GB2312"/>
          <w:sz w:val="32"/>
          <w:szCs w:val="32"/>
        </w:rPr>
      </w:pPr>
      <w:r>
        <w:rPr>
          <w:rFonts w:hint="eastAsia" w:ascii="楷体_GB2312" w:hAnsi="华文仿宋" w:eastAsia="楷体_GB2312" w:cs="仿宋_GB2312"/>
          <w:sz w:val="32"/>
          <w:szCs w:val="32"/>
        </w:rPr>
        <w:t>（二）第二阶段（5月上旬）。</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仿宋_GB2312" w:hAnsi="华文仿宋" w:eastAsia="仿宋_GB2312" w:cs="仿宋_GB2312"/>
          <w:sz w:val="32"/>
          <w:szCs w:val="32"/>
        </w:rPr>
      </w:pPr>
      <w:r>
        <w:rPr>
          <w:rFonts w:hint="eastAsia" w:ascii="仿宋_GB2312" w:hAnsi="华文仿宋" w:eastAsia="仿宋_GB2312" w:cs="仿宋_GB2312"/>
          <w:sz w:val="32"/>
          <w:szCs w:val="32"/>
        </w:rPr>
        <w:t>组委会将在山东教育电视台微信公众号和山东省学生资助管理中心微信服务号开设专栏，展示候选人事迹，发起为候选人点赞活动，广泛宣传，接受社会评议与监督。</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楷体_GB2312" w:hAnsi="华文仿宋" w:eastAsia="楷体_GB2312" w:cs="仿宋_GB2312"/>
          <w:sz w:val="32"/>
          <w:szCs w:val="32"/>
        </w:rPr>
      </w:pPr>
      <w:r>
        <w:rPr>
          <w:rFonts w:hint="eastAsia" w:ascii="楷体_GB2312" w:eastAsia="楷体_GB2312"/>
          <w:sz w:val="32"/>
          <w:szCs w:val="32"/>
        </w:rPr>
        <w:t>（三）</w:t>
      </w:r>
      <w:r>
        <w:rPr>
          <w:rFonts w:hint="eastAsia" w:ascii="楷体_GB2312" w:hAnsi="华文仿宋" w:eastAsia="楷体_GB2312" w:cs="仿宋_GB2312"/>
          <w:sz w:val="32"/>
          <w:szCs w:val="32"/>
        </w:rPr>
        <w:t>第三阶段（5月下旬）。</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仿宋_GB2312" w:eastAsia="仿宋_GB2312"/>
          <w:sz w:val="32"/>
          <w:szCs w:val="32"/>
        </w:rPr>
      </w:pPr>
      <w:r>
        <w:rPr>
          <w:rFonts w:hint="eastAsia" w:ascii="仿宋_GB2312" w:hAnsi="华文仿宋" w:eastAsia="仿宋_GB2312" w:cs="仿宋_GB2312"/>
          <w:sz w:val="32"/>
          <w:szCs w:val="32"/>
        </w:rPr>
        <w:t>评委会组织专家对候选人事迹进行集中评审</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楷体_GB2312" w:eastAsia="楷体_GB2312"/>
          <w:sz w:val="32"/>
          <w:szCs w:val="32"/>
        </w:rPr>
      </w:pPr>
      <w:r>
        <w:rPr>
          <w:rFonts w:hint="eastAsia" w:ascii="楷体_GB2312" w:eastAsia="楷体_GB2312"/>
          <w:sz w:val="32"/>
          <w:szCs w:val="32"/>
        </w:rPr>
        <w:t>（四）</w:t>
      </w:r>
      <w:r>
        <w:rPr>
          <w:rFonts w:hint="eastAsia" w:ascii="楷体_GB2312" w:hAnsi="华文仿宋" w:eastAsia="楷体_GB2312" w:cs="仿宋_GB2312"/>
          <w:sz w:val="32"/>
          <w:szCs w:val="32"/>
        </w:rPr>
        <w:t>第四阶段（6月下旬）。</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仿宋_GB2312" w:hAnsi="华文仿宋" w:eastAsia="仿宋_GB2312" w:cs="仿宋_GB2312"/>
          <w:sz w:val="32"/>
          <w:szCs w:val="32"/>
        </w:rPr>
      </w:pPr>
      <w:r>
        <w:rPr>
          <w:rFonts w:hint="eastAsia" w:ascii="仿宋_GB2312" w:hAnsi="华文仿宋" w:eastAsia="仿宋_GB2312" w:cs="仿宋_GB2312"/>
          <w:sz w:val="32"/>
          <w:szCs w:val="32"/>
        </w:rPr>
        <w:t>组委会对候选人事迹进行全媒体展播，同时发起第二轮点赞活动，专家评委进行综合评审，最终评选出</w:t>
      </w:r>
      <w:r>
        <w:rPr>
          <w:rFonts w:hint="eastAsia" w:ascii="仿宋_GB2312" w:eastAsia="仿宋_GB2312"/>
          <w:sz w:val="32"/>
          <w:szCs w:val="32"/>
        </w:rPr>
        <w:t>“励志之星”优秀学生10名。</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楷体_GB2312" w:hAnsi="华文仿宋" w:eastAsia="楷体_GB2312" w:cs="仿宋_GB2312"/>
          <w:sz w:val="32"/>
          <w:szCs w:val="32"/>
        </w:rPr>
      </w:pPr>
      <w:r>
        <w:rPr>
          <w:rFonts w:hint="eastAsia" w:ascii="楷体_GB2312" w:hAnsi="华文仿宋" w:eastAsia="楷体_GB2312" w:cs="仿宋_GB2312"/>
          <w:sz w:val="32"/>
          <w:szCs w:val="32"/>
        </w:rPr>
        <w:t>（五）第五阶段（7月下旬）。</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仿宋_GB2312" w:hAnsi="华文仿宋" w:eastAsia="仿宋_GB2312" w:cs="仿宋_GB2312"/>
          <w:sz w:val="32"/>
          <w:szCs w:val="32"/>
        </w:rPr>
      </w:pPr>
      <w:r>
        <w:rPr>
          <w:rFonts w:hint="eastAsia" w:ascii="仿宋_GB2312" w:hAnsi="华文仿宋" w:eastAsia="仿宋_GB2312" w:cs="仿宋_GB2312"/>
          <w:sz w:val="32"/>
          <w:szCs w:val="32"/>
        </w:rPr>
        <w:t>省教育厅举办“春风化雨七十载资助奋进新时代”山东省“奋进新时代资助人物”颁奖典礼，展示人物故事，揭晓评选结果。颁奖典礼在山东教育卫视播出。</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黑体" w:hAnsi="黑体" w:eastAsia="黑体" w:cs="仿宋_GB2312"/>
          <w:sz w:val="32"/>
          <w:szCs w:val="32"/>
        </w:rPr>
      </w:pPr>
      <w:r>
        <w:rPr>
          <w:rFonts w:hint="eastAsia" w:ascii="黑体" w:hAnsi="黑体" w:eastAsia="黑体" w:cs="仿宋_GB2312"/>
          <w:sz w:val="32"/>
          <w:szCs w:val="32"/>
        </w:rPr>
        <w:t>五、有关要求</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仿宋_GB2312" w:hAnsi="华文仿宋" w:eastAsia="仿宋_GB2312" w:cs="仿宋_GB2312"/>
          <w:sz w:val="32"/>
          <w:szCs w:val="32"/>
        </w:rPr>
      </w:pPr>
      <w:r>
        <w:rPr>
          <w:rFonts w:hint="eastAsia" w:ascii="仿宋_GB2312" w:hAnsi="华文仿宋" w:eastAsia="仿宋_GB2312" w:cs="仿宋_GB2312"/>
          <w:sz w:val="32"/>
          <w:szCs w:val="32"/>
        </w:rPr>
        <w:t>（一）各</w:t>
      </w:r>
      <w:r>
        <w:rPr>
          <w:rFonts w:hint="eastAsia" w:ascii="仿宋_GB2312" w:hAnsi="华文仿宋" w:eastAsia="仿宋_GB2312" w:cs="仿宋_GB2312"/>
          <w:sz w:val="32"/>
          <w:szCs w:val="32"/>
          <w:lang w:eastAsia="zh-CN"/>
        </w:rPr>
        <w:t>县（市、区）</w:t>
      </w:r>
      <w:r>
        <w:rPr>
          <w:rFonts w:hint="eastAsia" w:ascii="仿宋_GB2312" w:hAnsi="华文仿宋" w:eastAsia="仿宋_GB2312" w:cs="仿宋_GB2312"/>
          <w:sz w:val="32"/>
          <w:szCs w:val="32"/>
        </w:rPr>
        <w:t>、各校要高度重视此次宣传活动，深入挖掘典型，广泛宣传推荐，让优秀学生发挥爱心、励志引领作用，营造资助育人良好氛围。</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仿宋_GB2312" w:hAnsi="华文仿宋" w:eastAsia="仿宋_GB2312" w:cs="仿宋_GB2312"/>
          <w:sz w:val="32"/>
          <w:szCs w:val="32"/>
        </w:rPr>
      </w:pPr>
      <w:r>
        <w:rPr>
          <w:rFonts w:hint="eastAsia" w:ascii="仿宋_GB2312" w:hAnsi="华文仿宋" w:eastAsia="仿宋_GB2312" w:cs="仿宋_GB2312"/>
          <w:sz w:val="32"/>
          <w:szCs w:val="32"/>
        </w:rPr>
        <w:t>（二）各</w:t>
      </w:r>
      <w:r>
        <w:rPr>
          <w:rFonts w:hint="eastAsia" w:ascii="仿宋_GB2312" w:hAnsi="华文仿宋" w:eastAsia="仿宋_GB2312" w:cs="仿宋_GB2312"/>
          <w:sz w:val="32"/>
          <w:szCs w:val="32"/>
          <w:lang w:eastAsia="zh-CN"/>
        </w:rPr>
        <w:t>县（市、区）</w:t>
      </w:r>
      <w:r>
        <w:rPr>
          <w:rFonts w:hint="eastAsia" w:ascii="仿宋_GB2312" w:hAnsi="华文仿宋" w:eastAsia="仿宋_GB2312" w:cs="仿宋_GB2312"/>
          <w:sz w:val="32"/>
          <w:szCs w:val="32"/>
        </w:rPr>
        <w:t>、各校要充分利用当地报纸、广播、电视、新媒体等传播渠道，充分展示“奋进新时代资助人物”典型事迹，掀起争做资助人、真情奉献爱心、学生感恩励志的热潮。</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仿宋_GB2312" w:hAnsi="华文仿宋"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仿宋_GB2312" w:hAnsi="华文仿宋" w:eastAsia="仿宋_GB2312" w:cs="仿宋_GB2312"/>
          <w:sz w:val="32"/>
          <w:szCs w:val="32"/>
          <w:lang w:val="en-US" w:eastAsia="zh-CN"/>
        </w:rPr>
      </w:pPr>
      <w:r>
        <w:rPr>
          <w:rFonts w:hint="eastAsia" w:ascii="仿宋_GB2312" w:hAnsi="华文仿宋" w:eastAsia="仿宋_GB2312" w:cs="仿宋_GB2312"/>
          <w:sz w:val="32"/>
          <w:szCs w:val="32"/>
        </w:rPr>
        <w:t>联系</w:t>
      </w:r>
      <w:r>
        <w:rPr>
          <w:rFonts w:hint="eastAsia" w:ascii="仿宋_GB2312" w:hAnsi="华文仿宋" w:eastAsia="仿宋_GB2312" w:cs="仿宋_GB2312"/>
          <w:sz w:val="32"/>
          <w:szCs w:val="32"/>
          <w:lang w:eastAsia="zh-CN"/>
        </w:rPr>
        <w:t>人：王瑶，联系电话：</w:t>
      </w:r>
      <w:r>
        <w:rPr>
          <w:rFonts w:hint="eastAsia" w:ascii="仿宋_GB2312" w:hAnsi="华文仿宋" w:eastAsia="仿宋_GB2312" w:cs="仿宋_GB2312"/>
          <w:sz w:val="32"/>
          <w:szCs w:val="32"/>
          <w:lang w:val="en-US" w:eastAsia="zh-CN"/>
        </w:rPr>
        <w:t>2311876</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仿宋_GB2312" w:hAnsi="华文仿宋"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仿宋_GB2312" w:hAnsi="华文仿宋" w:eastAsia="仿宋_GB2312" w:cs="仿宋_GB2312"/>
          <w:sz w:val="32"/>
          <w:szCs w:val="32"/>
        </w:rPr>
      </w:pPr>
      <w:r>
        <w:rPr>
          <w:rFonts w:hint="eastAsia" w:ascii="仿宋_GB2312" w:hAnsi="华文仿宋" w:eastAsia="仿宋_GB2312" w:cs="仿宋_GB2312"/>
          <w:sz w:val="32"/>
          <w:szCs w:val="32"/>
        </w:rPr>
        <w:t>附件：1.“奋进新时代资助人物”申报表</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仿宋_GB2312" w:hAnsi="华文仿宋" w:eastAsia="仿宋_GB2312" w:cs="仿宋_GB2312"/>
          <w:sz w:val="32"/>
          <w:szCs w:val="32"/>
        </w:rPr>
      </w:pPr>
      <w:r>
        <w:rPr>
          <w:rFonts w:hint="eastAsia" w:ascii="仿宋_GB2312" w:hAnsi="华文仿宋" w:eastAsia="仿宋_GB2312" w:cs="仿宋_GB2312"/>
          <w:sz w:val="32"/>
          <w:szCs w:val="32"/>
        </w:rPr>
        <w:t xml:space="preserve">      2.“奋进新时代资助人物”推荐候选人名单汇总表</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outlineLvl w:val="9"/>
        <w:rPr>
          <w:rFonts w:ascii="仿宋_GB2312" w:hAnsi="华文仿宋"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80" w:lineRule="exact"/>
        <w:textAlignment w:val="auto"/>
        <w:outlineLvl w:val="9"/>
        <w:rPr>
          <w:rFonts w:ascii="仿宋_GB2312" w:hAnsi="华文仿宋" w:eastAsia="仿宋_GB2312" w:cs="仿宋_GB2312"/>
          <w:sz w:val="32"/>
          <w:szCs w:val="32"/>
        </w:rPr>
      </w:pPr>
      <w:r>
        <w:rPr>
          <w:rFonts w:hint="eastAsia" w:ascii="仿宋_GB2312" w:hAnsi="华文仿宋" w:eastAsia="仿宋_GB2312" w:cs="仿宋_GB2312"/>
          <w:sz w:val="32"/>
          <w:szCs w:val="32"/>
        </w:rPr>
        <w:t xml:space="preserve">                                      </w:t>
      </w:r>
    </w:p>
    <w:p>
      <w:pPr>
        <w:keepNext w:val="0"/>
        <w:keepLines w:val="0"/>
        <w:pageBreakBefore w:val="0"/>
        <w:kinsoku/>
        <w:wordWrap/>
        <w:overflowPunct/>
        <w:topLinePunct w:val="0"/>
        <w:autoSpaceDE/>
        <w:autoSpaceDN/>
        <w:bidi w:val="0"/>
        <w:adjustRightInd w:val="0"/>
        <w:snapToGrid w:val="0"/>
        <w:spacing w:line="580" w:lineRule="exact"/>
        <w:ind w:firstLine="4480" w:firstLineChars="1400"/>
        <w:textAlignment w:val="auto"/>
        <w:outlineLvl w:val="9"/>
        <w:rPr>
          <w:rFonts w:hint="eastAsia" w:ascii="仿宋_GB2312" w:hAnsi="华文仿宋" w:eastAsia="仿宋_GB2312" w:cs="仿宋_GB2312"/>
          <w:sz w:val="32"/>
          <w:szCs w:val="32"/>
          <w:lang w:eastAsia="zh-CN"/>
        </w:rPr>
      </w:pPr>
      <w:r>
        <w:rPr>
          <w:rFonts w:hint="eastAsia" w:ascii="仿宋_GB2312" w:hAnsi="华文仿宋" w:eastAsia="仿宋_GB2312" w:cs="仿宋_GB2312"/>
          <w:sz w:val="32"/>
          <w:szCs w:val="32"/>
          <w:lang w:eastAsia="zh-CN"/>
        </w:rPr>
        <w:t>德州市学生资助管理中心</w:t>
      </w:r>
    </w:p>
    <w:p>
      <w:pPr>
        <w:keepNext w:val="0"/>
        <w:keepLines w:val="0"/>
        <w:pageBreakBefore w:val="0"/>
        <w:kinsoku/>
        <w:wordWrap/>
        <w:overflowPunct/>
        <w:topLinePunct w:val="0"/>
        <w:autoSpaceDE/>
        <w:autoSpaceDN/>
        <w:bidi w:val="0"/>
        <w:adjustRightInd w:val="0"/>
        <w:snapToGrid w:val="0"/>
        <w:spacing w:line="580" w:lineRule="exact"/>
        <w:ind w:firstLine="5120" w:firstLineChars="1600"/>
        <w:textAlignment w:val="auto"/>
        <w:outlineLvl w:val="9"/>
        <w:rPr>
          <w:rFonts w:ascii="仿宋_GB2312" w:hAnsi="华文仿宋" w:eastAsia="仿宋_GB2312" w:cs="仿宋_GB2312"/>
          <w:sz w:val="32"/>
          <w:szCs w:val="32"/>
        </w:rPr>
      </w:pPr>
      <w:r>
        <w:rPr>
          <w:rFonts w:hint="eastAsia" w:ascii="仿宋_GB2312" w:hAnsi="华文仿宋" w:eastAsia="仿宋_GB2312" w:cs="仿宋_GB2312"/>
          <w:sz w:val="32"/>
          <w:szCs w:val="32"/>
        </w:rPr>
        <w:t>2019年4月</w:t>
      </w:r>
      <w:r>
        <w:rPr>
          <w:rFonts w:hint="eastAsia" w:ascii="仿宋_GB2312" w:hAnsi="华文仿宋" w:eastAsia="仿宋_GB2312" w:cs="仿宋_GB2312"/>
          <w:sz w:val="32"/>
          <w:szCs w:val="32"/>
          <w:lang w:val="en-US" w:eastAsia="zh-CN"/>
        </w:rPr>
        <w:t>22</w:t>
      </w:r>
      <w:r>
        <w:rPr>
          <w:rFonts w:hint="eastAsia" w:ascii="仿宋_GB2312" w:hAnsi="华文仿宋" w:eastAsia="仿宋_GB2312" w:cs="仿宋_GB2312"/>
          <w:sz w:val="32"/>
          <w:szCs w:val="32"/>
        </w:rPr>
        <w:t>日</w:t>
      </w:r>
    </w:p>
    <w:p>
      <w:pPr>
        <w:keepNext w:val="0"/>
        <w:keepLines w:val="0"/>
        <w:pageBreakBefore w:val="0"/>
        <w:kinsoku/>
        <w:wordWrap/>
        <w:overflowPunct/>
        <w:topLinePunct w:val="0"/>
        <w:autoSpaceDE/>
        <w:autoSpaceDN/>
        <w:bidi w:val="0"/>
        <w:spacing w:line="580" w:lineRule="exact"/>
        <w:textAlignment w:val="auto"/>
        <w:outlineLvl w:val="9"/>
      </w:pPr>
    </w:p>
    <w:p>
      <w:pPr>
        <w:keepNext w:val="0"/>
        <w:keepLines w:val="0"/>
        <w:pageBreakBefore w:val="0"/>
        <w:kinsoku/>
        <w:wordWrap/>
        <w:overflowPunct/>
        <w:topLinePunct w:val="0"/>
        <w:autoSpaceDE/>
        <w:autoSpaceDN/>
        <w:bidi w:val="0"/>
        <w:spacing w:line="580" w:lineRule="exact"/>
        <w:textAlignment w:val="auto"/>
        <w:outlineLvl w:val="9"/>
      </w:pPr>
    </w:p>
    <w:p>
      <w:pPr>
        <w:keepNext w:val="0"/>
        <w:keepLines w:val="0"/>
        <w:pageBreakBefore w:val="0"/>
        <w:kinsoku/>
        <w:wordWrap/>
        <w:overflowPunct/>
        <w:topLinePunct w:val="0"/>
        <w:autoSpaceDE/>
        <w:autoSpaceDN/>
        <w:bidi w:val="0"/>
        <w:spacing w:line="580" w:lineRule="exact"/>
        <w:textAlignment w:val="auto"/>
        <w:outlineLvl w:val="9"/>
      </w:pPr>
    </w:p>
    <w:p>
      <w:pPr>
        <w:keepNext w:val="0"/>
        <w:keepLines w:val="0"/>
        <w:pageBreakBefore w:val="0"/>
        <w:kinsoku/>
        <w:wordWrap/>
        <w:overflowPunct/>
        <w:topLinePunct w:val="0"/>
        <w:autoSpaceDE/>
        <w:autoSpaceDN/>
        <w:bidi w:val="0"/>
        <w:spacing w:line="580" w:lineRule="exact"/>
        <w:textAlignment w:val="auto"/>
        <w:outlineLvl w:val="9"/>
      </w:pPr>
    </w:p>
    <w:p>
      <w:pPr>
        <w:keepNext w:val="0"/>
        <w:keepLines w:val="0"/>
        <w:pageBreakBefore w:val="0"/>
        <w:kinsoku/>
        <w:wordWrap/>
        <w:overflowPunct/>
        <w:topLinePunct w:val="0"/>
        <w:autoSpaceDE/>
        <w:autoSpaceDN/>
        <w:bidi w:val="0"/>
        <w:spacing w:line="580" w:lineRule="exact"/>
        <w:textAlignment w:val="auto"/>
        <w:outlineLvl w:val="9"/>
      </w:pPr>
    </w:p>
    <w:p>
      <w:pPr>
        <w:keepNext w:val="0"/>
        <w:keepLines w:val="0"/>
        <w:pageBreakBefore w:val="0"/>
        <w:kinsoku/>
        <w:wordWrap/>
        <w:overflowPunct/>
        <w:topLinePunct w:val="0"/>
        <w:autoSpaceDE/>
        <w:autoSpaceDN/>
        <w:bidi w:val="0"/>
        <w:spacing w:line="580" w:lineRule="exact"/>
        <w:textAlignment w:val="auto"/>
        <w:outlineLvl w:val="9"/>
      </w:pPr>
    </w:p>
    <w:p>
      <w:pPr>
        <w:keepNext w:val="0"/>
        <w:keepLines w:val="0"/>
        <w:pageBreakBefore w:val="0"/>
        <w:kinsoku/>
        <w:wordWrap/>
        <w:overflowPunct/>
        <w:topLinePunct w:val="0"/>
        <w:autoSpaceDE/>
        <w:autoSpaceDN/>
        <w:bidi w:val="0"/>
        <w:spacing w:line="580" w:lineRule="exact"/>
        <w:textAlignment w:val="auto"/>
        <w:outlineLvl w:val="9"/>
      </w:pPr>
    </w:p>
    <w:p>
      <w:pPr>
        <w:keepNext w:val="0"/>
        <w:keepLines w:val="0"/>
        <w:pageBreakBefore w:val="0"/>
        <w:kinsoku/>
        <w:wordWrap/>
        <w:overflowPunct/>
        <w:topLinePunct w:val="0"/>
        <w:autoSpaceDE/>
        <w:autoSpaceDN/>
        <w:bidi w:val="0"/>
        <w:spacing w:line="580" w:lineRule="exact"/>
        <w:textAlignment w:val="auto"/>
        <w:outlineLvl w:val="9"/>
      </w:pPr>
    </w:p>
    <w:p>
      <w:pPr>
        <w:widowControl/>
        <w:spacing w:beforeLines="0" w:afterLines="0" w:line="540" w:lineRule="exact"/>
        <w:rPr>
          <w:rFonts w:hint="eastAsia" w:ascii="黑体" w:hAnsi="黑体" w:eastAsia="黑体"/>
          <w:color w:val="auto"/>
          <w:sz w:val="32"/>
        </w:rPr>
      </w:pPr>
    </w:p>
    <w:p>
      <w:pPr>
        <w:widowControl/>
        <w:spacing w:beforeLines="0" w:afterLines="0" w:line="540" w:lineRule="exact"/>
        <w:rPr>
          <w:rFonts w:hint="eastAsia" w:ascii="黑体" w:hAnsi="黑体" w:eastAsia="黑体"/>
          <w:color w:val="auto"/>
          <w:sz w:val="32"/>
        </w:rPr>
      </w:pPr>
      <w:r>
        <w:rPr>
          <w:rFonts w:hint="eastAsia" w:ascii="黑体" w:hAnsi="黑体" w:eastAsia="黑体"/>
          <w:color w:val="auto"/>
          <w:sz w:val="32"/>
        </w:rPr>
        <w:t>附件1</w:t>
      </w:r>
    </w:p>
    <w:p>
      <w:pPr>
        <w:spacing w:beforeLines="0" w:afterLines="0"/>
        <w:jc w:val="center"/>
        <w:rPr>
          <w:rFonts w:hint="eastAsia" w:ascii="方正小标宋简体" w:eastAsia="方正小标宋简体"/>
          <w:color w:val="auto"/>
          <w:sz w:val="44"/>
        </w:rPr>
      </w:pPr>
      <w:r>
        <w:rPr>
          <w:rFonts w:hint="eastAsia" w:ascii="方正小标宋简体" w:eastAsia="方正小标宋简体"/>
          <w:color w:val="auto"/>
          <w:sz w:val="44"/>
        </w:rPr>
        <w:t>“奋进新时代资助人物”学生申报表</w:t>
      </w:r>
    </w:p>
    <w:tbl>
      <w:tblPr>
        <w:tblStyle w:val="4"/>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400"/>
        <w:gridCol w:w="848"/>
        <w:gridCol w:w="565"/>
        <w:gridCol w:w="424"/>
        <w:gridCol w:w="849"/>
        <w:gridCol w:w="848"/>
        <w:gridCol w:w="424"/>
        <w:gridCol w:w="1272"/>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514" w:type="dxa"/>
            <w:vMerge w:val="restart"/>
            <w:tcBorders>
              <w:top w:val="single" w:color="auto" w:sz="6" w:space="0"/>
              <w:left w:val="single" w:color="auto" w:sz="6" w:space="0"/>
              <w:bottom w:val="single" w:color="auto" w:sz="4" w:space="0"/>
              <w:right w:val="single" w:color="auto" w:sz="4" w:space="0"/>
              <w:tl2br w:val="nil"/>
              <w:tr2bl w:val="nil"/>
            </w:tcBorders>
            <w:noWrap w:val="0"/>
            <w:vAlign w:val="center"/>
          </w:tcPr>
          <w:p>
            <w:pPr>
              <w:spacing w:beforeLines="0" w:afterLines="0" w:line="276" w:lineRule="auto"/>
              <w:jc w:val="center"/>
              <w:rPr>
                <w:rFonts w:hint="eastAsia" w:ascii="宋体" w:hAnsi="宋体"/>
                <w:sz w:val="24"/>
              </w:rPr>
            </w:pPr>
            <w:r>
              <w:rPr>
                <w:rFonts w:hint="eastAsia" w:ascii="宋体" w:hAnsi="宋体"/>
                <w:sz w:val="24"/>
              </w:rPr>
              <w:t>候选人基本情况</w:t>
            </w:r>
          </w:p>
        </w:tc>
        <w:tc>
          <w:tcPr>
            <w:tcW w:w="1400" w:type="dxa"/>
            <w:tcBorders>
              <w:top w:val="single" w:color="auto" w:sz="6"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sz w:val="24"/>
              </w:rPr>
            </w:pPr>
            <w:r>
              <w:rPr>
                <w:rFonts w:hint="eastAsia" w:ascii="宋体" w:hAnsi="宋体"/>
                <w:sz w:val="24"/>
              </w:rPr>
              <w:t>姓名</w:t>
            </w:r>
          </w:p>
        </w:tc>
        <w:tc>
          <w:tcPr>
            <w:tcW w:w="1413" w:type="dxa"/>
            <w:gridSpan w:val="2"/>
            <w:tcBorders>
              <w:top w:val="single" w:color="auto" w:sz="6"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sz w:val="24"/>
              </w:rPr>
            </w:pPr>
          </w:p>
        </w:tc>
        <w:tc>
          <w:tcPr>
            <w:tcW w:w="1273" w:type="dxa"/>
            <w:gridSpan w:val="2"/>
            <w:tcBorders>
              <w:top w:val="single" w:color="auto" w:sz="6"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sz w:val="24"/>
              </w:rPr>
            </w:pPr>
            <w:r>
              <w:rPr>
                <w:rFonts w:hint="eastAsia" w:ascii="宋体" w:hAnsi="宋体"/>
                <w:sz w:val="24"/>
              </w:rPr>
              <w:t>性别</w:t>
            </w:r>
          </w:p>
        </w:tc>
        <w:tc>
          <w:tcPr>
            <w:tcW w:w="1272" w:type="dxa"/>
            <w:gridSpan w:val="2"/>
            <w:tcBorders>
              <w:top w:val="single" w:color="auto" w:sz="6"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sz w:val="24"/>
              </w:rPr>
            </w:pPr>
          </w:p>
        </w:tc>
        <w:tc>
          <w:tcPr>
            <w:tcW w:w="1272" w:type="dxa"/>
            <w:tcBorders>
              <w:top w:val="single" w:color="auto" w:sz="6"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sz w:val="24"/>
              </w:rPr>
            </w:pPr>
            <w:r>
              <w:rPr>
                <w:rFonts w:hint="eastAsia" w:ascii="宋体" w:hAnsi="宋体"/>
                <w:sz w:val="24"/>
              </w:rPr>
              <w:t>民族</w:t>
            </w:r>
          </w:p>
        </w:tc>
        <w:tc>
          <w:tcPr>
            <w:tcW w:w="1856" w:type="dxa"/>
            <w:tcBorders>
              <w:top w:val="single" w:color="auto" w:sz="6"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jc w:val="center"/>
        </w:trPr>
        <w:tc>
          <w:tcPr>
            <w:tcW w:w="514" w:type="dxa"/>
            <w:vMerge w:val="continue"/>
            <w:tcBorders>
              <w:top w:val="single" w:color="auto" w:sz="4" w:space="0"/>
              <w:left w:val="single" w:color="auto" w:sz="6" w:space="0"/>
              <w:bottom w:val="single" w:color="auto" w:sz="4" w:space="0"/>
              <w:right w:val="single" w:color="auto" w:sz="4" w:space="0"/>
              <w:tl2br w:val="nil"/>
              <w:tr2bl w:val="nil"/>
            </w:tcBorders>
            <w:noWrap w:val="0"/>
            <w:vAlign w:val="top"/>
          </w:tcPr>
          <w:p>
            <w:pPr>
              <w:spacing w:beforeLines="0" w:afterLines="0"/>
              <w:jc w:val="center"/>
              <w:rPr>
                <w:rFonts w:hint="eastAsia" w:ascii="宋体" w:hAnsi="宋体"/>
                <w:sz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sz w:val="24"/>
              </w:rPr>
            </w:pPr>
            <w:r>
              <w:rPr>
                <w:rFonts w:hint="eastAsia" w:ascii="宋体" w:hAnsi="宋体"/>
                <w:sz w:val="24"/>
              </w:rPr>
              <w:t>政治面貌</w:t>
            </w:r>
          </w:p>
        </w:tc>
        <w:tc>
          <w:tcPr>
            <w:tcW w:w="141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sz w:val="24"/>
              </w:rPr>
            </w:pPr>
          </w:p>
        </w:tc>
        <w:tc>
          <w:tcPr>
            <w:tcW w:w="1273" w:type="dxa"/>
            <w:gridSpan w:val="2"/>
            <w:tcBorders>
              <w:top w:val="single" w:color="auto" w:sz="4" w:space="0"/>
              <w:left w:val="single" w:color="auto" w:sz="4" w:space="0"/>
              <w:bottom w:val="nil"/>
              <w:right w:val="single" w:color="auto" w:sz="4" w:space="0"/>
              <w:tl2br w:val="nil"/>
              <w:tr2bl w:val="nil"/>
            </w:tcBorders>
            <w:noWrap w:val="0"/>
            <w:vAlign w:val="center"/>
          </w:tcPr>
          <w:p>
            <w:pPr>
              <w:spacing w:beforeLines="0" w:afterLines="0" w:line="300" w:lineRule="exact"/>
              <w:jc w:val="center"/>
              <w:rPr>
                <w:rFonts w:hint="eastAsia" w:ascii="宋体" w:hAnsi="宋体"/>
                <w:sz w:val="24"/>
              </w:rPr>
            </w:pPr>
            <w:r>
              <w:rPr>
                <w:rFonts w:hint="eastAsia" w:ascii="宋体" w:hAnsi="宋体"/>
                <w:sz w:val="24"/>
              </w:rPr>
              <w:t>出生年月</w:t>
            </w:r>
          </w:p>
        </w:tc>
        <w:tc>
          <w:tcPr>
            <w:tcW w:w="127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sz w:val="24"/>
              </w:rPr>
            </w:pPr>
          </w:p>
        </w:tc>
        <w:tc>
          <w:tcPr>
            <w:tcW w:w="12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sz w:val="24"/>
              </w:rPr>
            </w:pPr>
            <w:r>
              <w:rPr>
                <w:rFonts w:hint="eastAsia" w:ascii="宋体" w:hAnsi="宋体"/>
                <w:sz w:val="24"/>
              </w:rPr>
              <w:t>联系电话</w:t>
            </w:r>
          </w:p>
        </w:tc>
        <w:tc>
          <w:tcPr>
            <w:tcW w:w="185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9" w:hRule="atLeast"/>
          <w:jc w:val="center"/>
        </w:trPr>
        <w:tc>
          <w:tcPr>
            <w:tcW w:w="514" w:type="dxa"/>
            <w:vMerge w:val="continue"/>
            <w:tcBorders>
              <w:top w:val="single" w:color="auto" w:sz="4" w:space="0"/>
              <w:left w:val="single" w:color="auto" w:sz="6" w:space="0"/>
              <w:bottom w:val="single" w:color="auto" w:sz="4" w:space="0"/>
              <w:right w:val="single" w:color="auto" w:sz="4" w:space="0"/>
              <w:tl2br w:val="nil"/>
              <w:tr2bl w:val="nil"/>
            </w:tcBorders>
            <w:noWrap w:val="0"/>
            <w:vAlign w:val="top"/>
          </w:tcPr>
          <w:p>
            <w:pPr>
              <w:spacing w:beforeLines="0" w:afterLines="0"/>
              <w:jc w:val="center"/>
              <w:rPr>
                <w:rFonts w:hint="eastAsia" w:ascii="宋体" w:hAnsi="宋体"/>
                <w:sz w:val="24"/>
              </w:rPr>
            </w:pPr>
          </w:p>
        </w:tc>
        <w:tc>
          <w:tcPr>
            <w:tcW w:w="1400" w:type="dxa"/>
            <w:tcBorders>
              <w:top w:val="single" w:color="auto" w:sz="4" w:space="0"/>
              <w:left w:val="single" w:color="auto" w:sz="4" w:space="0"/>
              <w:bottom w:val="single" w:color="auto" w:sz="6" w:space="0"/>
              <w:right w:val="single" w:color="auto" w:sz="4" w:space="0"/>
              <w:tl2br w:val="nil"/>
              <w:tr2bl w:val="nil"/>
            </w:tcBorders>
            <w:noWrap w:val="0"/>
            <w:vAlign w:val="center"/>
          </w:tcPr>
          <w:p>
            <w:pPr>
              <w:spacing w:beforeLines="0" w:afterLines="0" w:line="300" w:lineRule="exact"/>
              <w:jc w:val="center"/>
              <w:rPr>
                <w:rFonts w:hint="eastAsia" w:ascii="宋体" w:hAnsi="宋体"/>
                <w:sz w:val="24"/>
              </w:rPr>
            </w:pPr>
            <w:r>
              <w:rPr>
                <w:rFonts w:hint="eastAsia" w:ascii="宋体" w:hAnsi="宋体"/>
                <w:sz w:val="24"/>
              </w:rPr>
              <w:t>学校名称</w:t>
            </w:r>
          </w:p>
        </w:tc>
        <w:tc>
          <w:tcPr>
            <w:tcW w:w="2686" w:type="dxa"/>
            <w:gridSpan w:val="4"/>
            <w:tcBorders>
              <w:top w:val="single" w:color="auto" w:sz="4" w:space="0"/>
              <w:left w:val="single" w:color="auto" w:sz="4" w:space="0"/>
              <w:bottom w:val="single" w:color="auto" w:sz="6" w:space="0"/>
              <w:right w:val="single" w:color="auto" w:sz="4" w:space="0"/>
              <w:tl2br w:val="nil"/>
              <w:tr2bl w:val="nil"/>
            </w:tcBorders>
            <w:noWrap w:val="0"/>
            <w:vAlign w:val="center"/>
          </w:tcPr>
          <w:p>
            <w:pPr>
              <w:spacing w:beforeLines="0" w:afterLines="0" w:line="300" w:lineRule="exact"/>
              <w:jc w:val="center"/>
              <w:rPr>
                <w:rFonts w:hint="eastAsia" w:ascii="宋体" w:hAnsi="宋体"/>
                <w:sz w:val="24"/>
              </w:rPr>
            </w:pPr>
          </w:p>
        </w:tc>
        <w:tc>
          <w:tcPr>
            <w:tcW w:w="1272" w:type="dxa"/>
            <w:gridSpan w:val="2"/>
            <w:tcBorders>
              <w:top w:val="single" w:color="auto" w:sz="4" w:space="0"/>
              <w:left w:val="single" w:color="auto" w:sz="4" w:space="0"/>
              <w:bottom w:val="single" w:color="auto" w:sz="6" w:space="0"/>
              <w:right w:val="single" w:color="auto" w:sz="4" w:space="0"/>
              <w:tl2br w:val="nil"/>
              <w:tr2bl w:val="nil"/>
            </w:tcBorders>
            <w:noWrap w:val="0"/>
            <w:vAlign w:val="center"/>
          </w:tcPr>
          <w:p>
            <w:pPr>
              <w:spacing w:beforeLines="0" w:afterLines="0" w:line="300" w:lineRule="exact"/>
              <w:jc w:val="center"/>
              <w:rPr>
                <w:rFonts w:hint="eastAsia" w:ascii="宋体" w:hAnsi="宋体"/>
                <w:sz w:val="24"/>
              </w:rPr>
            </w:pPr>
            <w:r>
              <w:rPr>
                <w:rFonts w:hint="eastAsia" w:ascii="宋体" w:hAnsi="宋体"/>
                <w:sz w:val="24"/>
              </w:rPr>
              <w:t>院系</w:t>
            </w:r>
          </w:p>
        </w:tc>
        <w:tc>
          <w:tcPr>
            <w:tcW w:w="3128" w:type="dxa"/>
            <w:gridSpan w:val="2"/>
            <w:tcBorders>
              <w:top w:val="single" w:color="auto" w:sz="4" w:space="0"/>
              <w:left w:val="single" w:color="auto" w:sz="4" w:space="0"/>
              <w:bottom w:val="single" w:color="auto" w:sz="6" w:space="0"/>
              <w:right w:val="single" w:color="auto" w:sz="4" w:space="0"/>
              <w:tl2br w:val="nil"/>
              <w:tr2bl w:val="nil"/>
            </w:tcBorders>
            <w:noWrap w:val="0"/>
            <w:vAlign w:val="center"/>
          </w:tcPr>
          <w:p>
            <w:pPr>
              <w:spacing w:beforeLines="0" w:afterLines="0" w:line="3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4" w:hRule="atLeast"/>
          <w:jc w:val="center"/>
        </w:trPr>
        <w:tc>
          <w:tcPr>
            <w:tcW w:w="514" w:type="dxa"/>
            <w:vMerge w:val="continue"/>
            <w:tcBorders>
              <w:top w:val="single" w:color="auto" w:sz="4" w:space="0"/>
              <w:left w:val="single" w:color="auto" w:sz="6" w:space="0"/>
              <w:bottom w:val="single" w:color="auto" w:sz="4" w:space="0"/>
              <w:right w:val="single" w:color="auto" w:sz="4" w:space="0"/>
              <w:tl2br w:val="nil"/>
              <w:tr2bl w:val="nil"/>
            </w:tcBorders>
            <w:noWrap w:val="0"/>
            <w:vAlign w:val="top"/>
          </w:tcPr>
          <w:p>
            <w:pPr>
              <w:spacing w:beforeLines="0" w:afterLines="0"/>
              <w:jc w:val="center"/>
              <w:rPr>
                <w:rFonts w:hint="eastAsia" w:ascii="宋体" w:hAnsi="宋体"/>
                <w:sz w:val="24"/>
              </w:rPr>
            </w:pPr>
          </w:p>
        </w:tc>
        <w:tc>
          <w:tcPr>
            <w:tcW w:w="1400" w:type="dxa"/>
            <w:tcBorders>
              <w:top w:val="single" w:color="auto" w:sz="4" w:space="0"/>
              <w:left w:val="single" w:color="auto" w:sz="4" w:space="0"/>
              <w:bottom w:val="single" w:color="auto" w:sz="6" w:space="0"/>
              <w:right w:val="single" w:color="auto" w:sz="4" w:space="0"/>
              <w:tl2br w:val="nil"/>
              <w:tr2bl w:val="nil"/>
            </w:tcBorders>
            <w:noWrap w:val="0"/>
            <w:vAlign w:val="center"/>
          </w:tcPr>
          <w:p>
            <w:pPr>
              <w:spacing w:beforeLines="0" w:afterLines="0" w:line="300" w:lineRule="exact"/>
              <w:jc w:val="center"/>
              <w:rPr>
                <w:rFonts w:hint="eastAsia" w:ascii="宋体" w:hAnsi="宋体"/>
                <w:sz w:val="24"/>
              </w:rPr>
            </w:pPr>
            <w:r>
              <w:rPr>
                <w:rFonts w:hint="eastAsia" w:ascii="宋体" w:hAnsi="宋体"/>
                <w:sz w:val="24"/>
              </w:rPr>
              <w:t>专业班级</w:t>
            </w:r>
          </w:p>
        </w:tc>
        <w:tc>
          <w:tcPr>
            <w:tcW w:w="2686" w:type="dxa"/>
            <w:gridSpan w:val="4"/>
            <w:tcBorders>
              <w:top w:val="single" w:color="auto" w:sz="4" w:space="0"/>
              <w:left w:val="single" w:color="auto" w:sz="4" w:space="0"/>
              <w:bottom w:val="single" w:color="auto" w:sz="6" w:space="0"/>
              <w:right w:val="single" w:color="auto" w:sz="4" w:space="0"/>
              <w:tl2br w:val="nil"/>
              <w:tr2bl w:val="nil"/>
            </w:tcBorders>
            <w:noWrap w:val="0"/>
            <w:vAlign w:val="center"/>
          </w:tcPr>
          <w:p>
            <w:pPr>
              <w:spacing w:beforeLines="0" w:afterLines="0" w:line="300" w:lineRule="exact"/>
              <w:jc w:val="center"/>
              <w:rPr>
                <w:rFonts w:hint="eastAsia" w:ascii="宋体" w:hAnsi="宋体"/>
                <w:sz w:val="24"/>
              </w:rPr>
            </w:pPr>
          </w:p>
        </w:tc>
        <w:tc>
          <w:tcPr>
            <w:tcW w:w="1272" w:type="dxa"/>
            <w:gridSpan w:val="2"/>
            <w:tcBorders>
              <w:top w:val="single" w:color="auto" w:sz="4" w:space="0"/>
              <w:left w:val="single" w:color="auto" w:sz="4" w:space="0"/>
              <w:bottom w:val="single" w:color="auto" w:sz="6" w:space="0"/>
              <w:right w:val="single" w:color="auto" w:sz="4" w:space="0"/>
              <w:tl2br w:val="nil"/>
              <w:tr2bl w:val="nil"/>
            </w:tcBorders>
            <w:noWrap w:val="0"/>
            <w:vAlign w:val="center"/>
          </w:tcPr>
          <w:p>
            <w:pPr>
              <w:spacing w:beforeLines="0" w:afterLines="0" w:line="300" w:lineRule="exact"/>
              <w:jc w:val="center"/>
              <w:rPr>
                <w:rFonts w:hint="eastAsia" w:ascii="宋体" w:hAnsi="宋体"/>
                <w:sz w:val="24"/>
              </w:rPr>
            </w:pPr>
            <w:r>
              <w:rPr>
                <w:rFonts w:hint="eastAsia" w:ascii="宋体" w:hAnsi="宋体"/>
                <w:sz w:val="24"/>
              </w:rPr>
              <w:t>担任职务</w:t>
            </w:r>
          </w:p>
        </w:tc>
        <w:tc>
          <w:tcPr>
            <w:tcW w:w="3128" w:type="dxa"/>
            <w:gridSpan w:val="2"/>
            <w:tcBorders>
              <w:top w:val="single" w:color="auto" w:sz="4" w:space="0"/>
              <w:left w:val="single" w:color="auto" w:sz="4" w:space="0"/>
              <w:bottom w:val="single" w:color="auto" w:sz="6" w:space="0"/>
              <w:right w:val="single" w:color="auto" w:sz="4" w:space="0"/>
              <w:tl2br w:val="nil"/>
              <w:tr2bl w:val="nil"/>
            </w:tcBorders>
            <w:noWrap w:val="0"/>
            <w:vAlign w:val="center"/>
          </w:tcPr>
          <w:p>
            <w:pPr>
              <w:spacing w:beforeLines="0" w:afterLines="0" w:line="3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4" w:hRule="atLeast"/>
          <w:jc w:val="center"/>
        </w:trPr>
        <w:tc>
          <w:tcPr>
            <w:tcW w:w="514" w:type="dxa"/>
            <w:vMerge w:val="continue"/>
            <w:tcBorders>
              <w:top w:val="single" w:color="auto" w:sz="4" w:space="0"/>
              <w:left w:val="single" w:color="auto" w:sz="6" w:space="0"/>
              <w:bottom w:val="single" w:color="auto" w:sz="4" w:space="0"/>
              <w:right w:val="single" w:color="auto" w:sz="4" w:space="0"/>
              <w:tl2br w:val="nil"/>
              <w:tr2bl w:val="nil"/>
            </w:tcBorders>
            <w:noWrap w:val="0"/>
            <w:vAlign w:val="top"/>
          </w:tcPr>
          <w:p>
            <w:pPr>
              <w:spacing w:beforeLines="0" w:afterLines="0"/>
              <w:jc w:val="center"/>
              <w:rPr>
                <w:rFonts w:hint="eastAsia" w:ascii="宋体" w:hAnsi="宋体"/>
                <w:sz w:val="24"/>
              </w:rPr>
            </w:pPr>
          </w:p>
        </w:tc>
        <w:tc>
          <w:tcPr>
            <w:tcW w:w="1400" w:type="dxa"/>
            <w:tcBorders>
              <w:top w:val="single" w:color="auto" w:sz="4" w:space="0"/>
              <w:left w:val="single" w:color="auto" w:sz="4" w:space="0"/>
              <w:bottom w:val="single" w:color="auto" w:sz="6" w:space="0"/>
              <w:right w:val="single" w:color="auto" w:sz="4" w:space="0"/>
              <w:tl2br w:val="nil"/>
              <w:tr2bl w:val="nil"/>
            </w:tcBorders>
            <w:noWrap w:val="0"/>
            <w:vAlign w:val="center"/>
          </w:tcPr>
          <w:p>
            <w:pPr>
              <w:spacing w:beforeLines="0" w:afterLines="0"/>
              <w:jc w:val="center"/>
              <w:rPr>
                <w:rFonts w:hint="default"/>
                <w:sz w:val="24"/>
              </w:rPr>
            </w:pPr>
            <w:r>
              <w:rPr>
                <w:rFonts w:hint="eastAsia"/>
                <w:sz w:val="24"/>
              </w:rPr>
              <w:t>学生类别</w:t>
            </w:r>
          </w:p>
        </w:tc>
        <w:tc>
          <w:tcPr>
            <w:tcW w:w="2686" w:type="dxa"/>
            <w:gridSpan w:val="4"/>
            <w:tcBorders>
              <w:top w:val="single" w:color="auto" w:sz="4" w:space="0"/>
              <w:left w:val="single" w:color="auto" w:sz="4" w:space="0"/>
              <w:bottom w:val="single" w:color="auto" w:sz="6" w:space="0"/>
              <w:right w:val="single" w:color="auto" w:sz="4" w:space="0"/>
              <w:tl2br w:val="nil"/>
              <w:tr2bl w:val="nil"/>
            </w:tcBorders>
            <w:noWrap w:val="0"/>
            <w:vAlign w:val="center"/>
          </w:tcPr>
          <w:p>
            <w:pPr>
              <w:spacing w:beforeLines="0" w:afterLines="0"/>
              <w:jc w:val="center"/>
              <w:rPr>
                <w:rFonts w:hint="default"/>
                <w:sz w:val="24"/>
              </w:rPr>
            </w:pPr>
            <w:r>
              <w:rPr>
                <w:rFonts w:hint="eastAsia"/>
                <w:sz w:val="24"/>
              </w:rPr>
              <w:t>在校生□</w:t>
            </w:r>
            <w:r>
              <w:rPr>
                <w:rFonts w:hint="default"/>
                <w:sz w:val="24"/>
              </w:rPr>
              <w:t xml:space="preserve">  </w:t>
            </w:r>
            <w:r>
              <w:rPr>
                <w:rFonts w:hint="eastAsia"/>
                <w:sz w:val="24"/>
              </w:rPr>
              <w:t>毕业生□</w:t>
            </w:r>
          </w:p>
        </w:tc>
        <w:tc>
          <w:tcPr>
            <w:tcW w:w="1272" w:type="dxa"/>
            <w:gridSpan w:val="2"/>
            <w:tcBorders>
              <w:top w:val="single" w:color="auto" w:sz="4" w:space="0"/>
              <w:left w:val="single" w:color="auto" w:sz="4" w:space="0"/>
              <w:bottom w:val="single" w:color="auto" w:sz="6" w:space="0"/>
              <w:right w:val="single" w:color="auto" w:sz="4" w:space="0"/>
              <w:tl2br w:val="nil"/>
              <w:tr2bl w:val="nil"/>
            </w:tcBorders>
            <w:noWrap w:val="0"/>
            <w:vAlign w:val="center"/>
          </w:tcPr>
          <w:p>
            <w:pPr>
              <w:spacing w:beforeLines="0" w:afterLines="0"/>
              <w:jc w:val="center"/>
              <w:rPr>
                <w:rFonts w:hint="default"/>
                <w:sz w:val="24"/>
              </w:rPr>
            </w:pPr>
            <w:r>
              <w:rPr>
                <w:rFonts w:hint="eastAsia"/>
                <w:sz w:val="24"/>
              </w:rPr>
              <w:t>参评类别</w:t>
            </w:r>
          </w:p>
        </w:tc>
        <w:tc>
          <w:tcPr>
            <w:tcW w:w="3128" w:type="dxa"/>
            <w:gridSpan w:val="2"/>
            <w:tcBorders>
              <w:top w:val="single" w:color="auto" w:sz="4" w:space="0"/>
              <w:left w:val="single" w:color="auto" w:sz="4" w:space="0"/>
              <w:bottom w:val="single" w:color="auto" w:sz="6" w:space="0"/>
              <w:right w:val="single" w:color="auto" w:sz="4" w:space="0"/>
              <w:tl2br w:val="nil"/>
              <w:tr2bl w:val="nil"/>
            </w:tcBorders>
            <w:noWrap w:val="0"/>
            <w:vAlign w:val="center"/>
          </w:tcPr>
          <w:p>
            <w:pPr>
              <w:spacing w:beforeLines="0" w:afterLines="0"/>
              <w:jc w:val="center"/>
              <w:rPr>
                <w:rFonts w:hint="default"/>
                <w:sz w:val="24"/>
              </w:rPr>
            </w:pPr>
            <w:r>
              <w:rPr>
                <w:rFonts w:hint="eastAsia"/>
                <w:sz w:val="24"/>
              </w:rPr>
              <w:t>励志之星□</w:t>
            </w:r>
            <w:r>
              <w:rPr>
                <w:rFonts w:hint="default"/>
                <w:sz w:val="24"/>
              </w:rPr>
              <w:t xml:space="preserve">  </w:t>
            </w:r>
            <w:r>
              <w:rPr>
                <w:rFonts w:hint="eastAsia"/>
                <w:sz w:val="24"/>
              </w:rPr>
              <w:t>爱心之星□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0" w:hRule="atLeast"/>
          <w:jc w:val="center"/>
        </w:trPr>
        <w:tc>
          <w:tcPr>
            <w:tcW w:w="514" w:type="dxa"/>
            <w:vMerge w:val="continue"/>
            <w:tcBorders>
              <w:top w:val="single" w:color="auto" w:sz="4" w:space="0"/>
              <w:left w:val="single" w:color="auto" w:sz="6" w:space="0"/>
              <w:bottom w:val="single" w:color="auto" w:sz="4" w:space="0"/>
              <w:right w:val="single" w:color="auto" w:sz="4" w:space="0"/>
              <w:tl2br w:val="nil"/>
              <w:tr2bl w:val="nil"/>
            </w:tcBorders>
            <w:noWrap w:val="0"/>
            <w:vAlign w:val="top"/>
          </w:tcPr>
          <w:p>
            <w:pPr>
              <w:spacing w:beforeLines="0" w:afterLines="0"/>
              <w:jc w:val="center"/>
              <w:rPr>
                <w:rFonts w:hint="eastAsia" w:ascii="宋体" w:hAnsi="宋体"/>
                <w:sz w:val="24"/>
              </w:rPr>
            </w:pPr>
          </w:p>
        </w:tc>
        <w:tc>
          <w:tcPr>
            <w:tcW w:w="2248" w:type="dxa"/>
            <w:gridSpan w:val="2"/>
            <w:tcBorders>
              <w:top w:val="single" w:color="auto" w:sz="4" w:space="0"/>
              <w:left w:val="single" w:color="auto" w:sz="4" w:space="0"/>
              <w:bottom w:val="single" w:color="auto" w:sz="6" w:space="0"/>
              <w:right w:val="single" w:color="auto" w:sz="4" w:space="0"/>
              <w:tl2br w:val="nil"/>
              <w:tr2bl w:val="nil"/>
            </w:tcBorders>
            <w:noWrap w:val="0"/>
            <w:vAlign w:val="center"/>
          </w:tcPr>
          <w:p>
            <w:pPr>
              <w:spacing w:beforeLines="0" w:afterLines="0" w:line="300" w:lineRule="exact"/>
              <w:jc w:val="center"/>
              <w:rPr>
                <w:rFonts w:hint="eastAsia" w:ascii="宋体" w:hAnsi="宋体"/>
                <w:sz w:val="24"/>
              </w:rPr>
            </w:pPr>
            <w:r>
              <w:rPr>
                <w:rFonts w:hint="eastAsia" w:ascii="宋体" w:hAnsi="宋体"/>
                <w:sz w:val="24"/>
              </w:rPr>
              <w:t>学校联系人及电话</w:t>
            </w:r>
          </w:p>
        </w:tc>
        <w:tc>
          <w:tcPr>
            <w:tcW w:w="6238" w:type="dxa"/>
            <w:gridSpan w:val="7"/>
            <w:tcBorders>
              <w:top w:val="single" w:color="auto" w:sz="4" w:space="0"/>
              <w:left w:val="single" w:color="auto" w:sz="4" w:space="0"/>
              <w:bottom w:val="single" w:color="auto" w:sz="6" w:space="0"/>
              <w:right w:val="single" w:color="auto" w:sz="4" w:space="0"/>
              <w:tl2br w:val="nil"/>
              <w:tr2bl w:val="nil"/>
            </w:tcBorders>
            <w:noWrap w:val="0"/>
            <w:vAlign w:val="center"/>
          </w:tcPr>
          <w:p>
            <w:pPr>
              <w:spacing w:beforeLines="0" w:afterLines="0" w:line="3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jc w:val="center"/>
        </w:trPr>
        <w:tc>
          <w:tcPr>
            <w:tcW w:w="514" w:type="dxa"/>
            <w:vMerge w:val="continue"/>
            <w:tcBorders>
              <w:top w:val="single" w:color="auto" w:sz="4" w:space="0"/>
              <w:left w:val="single" w:color="auto" w:sz="6" w:space="0"/>
              <w:bottom w:val="single" w:color="auto" w:sz="4" w:space="0"/>
              <w:right w:val="single" w:color="auto" w:sz="4" w:space="0"/>
              <w:tl2br w:val="nil"/>
              <w:tr2bl w:val="nil"/>
            </w:tcBorders>
            <w:noWrap w:val="0"/>
            <w:vAlign w:val="top"/>
          </w:tcPr>
          <w:p>
            <w:pPr>
              <w:spacing w:beforeLines="0" w:afterLines="0"/>
              <w:jc w:val="center"/>
              <w:rPr>
                <w:rFonts w:hint="eastAsia" w:ascii="宋体" w:hAnsi="宋体"/>
                <w:sz w:val="24"/>
              </w:rPr>
            </w:pPr>
          </w:p>
        </w:tc>
        <w:tc>
          <w:tcPr>
            <w:tcW w:w="14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sz w:val="24"/>
              </w:rPr>
            </w:pPr>
            <w:r>
              <w:rPr>
                <w:rFonts w:hint="eastAsia" w:ascii="宋体" w:hAnsi="宋体"/>
                <w:sz w:val="24"/>
              </w:rPr>
              <w:t>家庭成员</w:t>
            </w:r>
          </w:p>
        </w:tc>
        <w:tc>
          <w:tcPr>
            <w:tcW w:w="183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sz w:val="24"/>
              </w:rPr>
            </w:pPr>
            <w:r>
              <w:rPr>
                <w:rFonts w:hint="eastAsia" w:ascii="宋体" w:hAnsi="宋体"/>
                <w:sz w:val="24"/>
              </w:rPr>
              <w:t>与本人关系</w:t>
            </w:r>
          </w:p>
        </w:tc>
        <w:tc>
          <w:tcPr>
            <w:tcW w:w="169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sz w:val="24"/>
              </w:rPr>
            </w:pPr>
            <w:r>
              <w:rPr>
                <w:rFonts w:hint="eastAsia" w:ascii="宋体" w:hAnsi="宋体"/>
                <w:sz w:val="24"/>
              </w:rPr>
              <w:t>姓名</w:t>
            </w:r>
          </w:p>
        </w:tc>
        <w:tc>
          <w:tcPr>
            <w:tcW w:w="35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sz w:val="24"/>
              </w:rPr>
            </w:pPr>
            <w:r>
              <w:rPr>
                <w:rFonts w:hint="eastAsia" w:ascii="宋体" w:hAnsi="宋体"/>
                <w:sz w:val="24"/>
              </w:rPr>
              <w:t>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514" w:type="dxa"/>
            <w:vMerge w:val="continue"/>
            <w:tcBorders>
              <w:top w:val="single" w:color="auto" w:sz="4" w:space="0"/>
              <w:left w:val="single" w:color="auto" w:sz="6" w:space="0"/>
              <w:bottom w:val="single" w:color="auto" w:sz="4" w:space="0"/>
              <w:right w:val="single" w:color="auto" w:sz="4" w:space="0"/>
              <w:tl2br w:val="nil"/>
              <w:tr2bl w:val="nil"/>
            </w:tcBorders>
            <w:noWrap w:val="0"/>
            <w:vAlign w:val="top"/>
          </w:tcPr>
          <w:p>
            <w:pPr>
              <w:spacing w:beforeLines="0" w:afterLines="0"/>
              <w:jc w:val="center"/>
              <w:rPr>
                <w:rFonts w:hint="eastAsia" w:ascii="宋体" w:hAnsi="宋体"/>
                <w:sz w:val="24"/>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sz w:val="24"/>
              </w:rPr>
            </w:pPr>
          </w:p>
        </w:tc>
        <w:tc>
          <w:tcPr>
            <w:tcW w:w="183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sz w:val="24"/>
              </w:rPr>
            </w:pPr>
          </w:p>
        </w:tc>
        <w:tc>
          <w:tcPr>
            <w:tcW w:w="169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sz w:val="24"/>
              </w:rPr>
            </w:pPr>
          </w:p>
        </w:tc>
        <w:tc>
          <w:tcPr>
            <w:tcW w:w="35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514" w:type="dxa"/>
            <w:vMerge w:val="continue"/>
            <w:tcBorders>
              <w:top w:val="single" w:color="auto" w:sz="4" w:space="0"/>
              <w:left w:val="single" w:color="auto" w:sz="6" w:space="0"/>
              <w:bottom w:val="single" w:color="auto" w:sz="4" w:space="0"/>
              <w:right w:val="single" w:color="auto" w:sz="4" w:space="0"/>
              <w:tl2br w:val="nil"/>
              <w:tr2bl w:val="nil"/>
            </w:tcBorders>
            <w:noWrap w:val="0"/>
            <w:vAlign w:val="top"/>
          </w:tcPr>
          <w:p>
            <w:pPr>
              <w:spacing w:beforeLines="0" w:afterLines="0"/>
              <w:jc w:val="center"/>
              <w:rPr>
                <w:rFonts w:hint="eastAsia" w:ascii="宋体" w:hAnsi="宋体"/>
                <w:sz w:val="24"/>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sz w:val="24"/>
              </w:rPr>
            </w:pPr>
          </w:p>
        </w:tc>
        <w:tc>
          <w:tcPr>
            <w:tcW w:w="183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sz w:val="24"/>
              </w:rPr>
            </w:pPr>
          </w:p>
        </w:tc>
        <w:tc>
          <w:tcPr>
            <w:tcW w:w="169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sz w:val="24"/>
              </w:rPr>
            </w:pPr>
          </w:p>
        </w:tc>
        <w:tc>
          <w:tcPr>
            <w:tcW w:w="35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jc w:val="center"/>
        </w:trPr>
        <w:tc>
          <w:tcPr>
            <w:tcW w:w="514" w:type="dxa"/>
            <w:vMerge w:val="continue"/>
            <w:tcBorders>
              <w:top w:val="single" w:color="auto" w:sz="4" w:space="0"/>
              <w:left w:val="single" w:color="auto" w:sz="6" w:space="0"/>
              <w:bottom w:val="single" w:color="auto" w:sz="4" w:space="0"/>
              <w:right w:val="single" w:color="auto" w:sz="4" w:space="0"/>
              <w:tl2br w:val="nil"/>
              <w:tr2bl w:val="nil"/>
            </w:tcBorders>
            <w:noWrap w:val="0"/>
            <w:vAlign w:val="top"/>
          </w:tcPr>
          <w:p>
            <w:pPr>
              <w:spacing w:beforeLines="0" w:afterLines="0"/>
              <w:jc w:val="center"/>
              <w:rPr>
                <w:rFonts w:hint="eastAsia" w:ascii="宋体" w:hAnsi="宋体"/>
                <w:sz w:val="24"/>
              </w:rPr>
            </w:pPr>
          </w:p>
        </w:tc>
        <w:tc>
          <w:tcPr>
            <w:tcW w:w="14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sz w:val="24"/>
              </w:rPr>
            </w:pPr>
          </w:p>
        </w:tc>
        <w:tc>
          <w:tcPr>
            <w:tcW w:w="183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sz w:val="24"/>
              </w:rPr>
            </w:pPr>
          </w:p>
        </w:tc>
        <w:tc>
          <w:tcPr>
            <w:tcW w:w="169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sz w:val="24"/>
              </w:rPr>
            </w:pPr>
          </w:p>
        </w:tc>
        <w:tc>
          <w:tcPr>
            <w:tcW w:w="35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7" w:hRule="atLeast"/>
          <w:jc w:val="center"/>
        </w:trPr>
        <w:tc>
          <w:tcPr>
            <w:tcW w:w="514" w:type="dxa"/>
            <w:vMerge w:val="continue"/>
            <w:tcBorders>
              <w:top w:val="single" w:color="auto" w:sz="4" w:space="0"/>
              <w:left w:val="single" w:color="auto" w:sz="6"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b/>
                <w:sz w:val="24"/>
              </w:rPr>
            </w:pPr>
          </w:p>
        </w:tc>
        <w:tc>
          <w:tcPr>
            <w:tcW w:w="1400" w:type="dxa"/>
            <w:tcBorders>
              <w:top w:val="single" w:color="auto" w:sz="6" w:space="0"/>
              <w:left w:val="single" w:color="auto" w:sz="4" w:space="0"/>
              <w:bottom w:val="single" w:color="auto" w:sz="4" w:space="0"/>
              <w:right w:val="single" w:color="auto" w:sz="6" w:space="0"/>
              <w:tl2br w:val="nil"/>
              <w:tr2bl w:val="nil"/>
            </w:tcBorders>
            <w:noWrap w:val="0"/>
            <w:vAlign w:val="center"/>
          </w:tcPr>
          <w:p>
            <w:pPr>
              <w:spacing w:beforeLines="0" w:afterLines="0" w:line="320" w:lineRule="exact"/>
              <w:jc w:val="center"/>
              <w:rPr>
                <w:rFonts w:hint="eastAsia" w:ascii="宋体" w:hAnsi="宋体"/>
                <w:sz w:val="24"/>
              </w:rPr>
            </w:pPr>
            <w:r>
              <w:rPr>
                <w:rFonts w:hint="eastAsia" w:ascii="宋体" w:hAnsi="宋体"/>
                <w:sz w:val="24"/>
              </w:rPr>
              <w:t>受奖助</w:t>
            </w:r>
          </w:p>
          <w:p>
            <w:pPr>
              <w:spacing w:beforeLines="0" w:afterLines="0" w:line="320" w:lineRule="exact"/>
              <w:jc w:val="center"/>
              <w:rPr>
                <w:rFonts w:hint="eastAsia" w:ascii="宋体" w:hAnsi="宋体"/>
                <w:sz w:val="24"/>
              </w:rPr>
            </w:pPr>
            <w:r>
              <w:rPr>
                <w:rFonts w:hint="eastAsia" w:ascii="宋体" w:hAnsi="宋体"/>
                <w:sz w:val="24"/>
              </w:rPr>
              <w:t>情  况</w:t>
            </w:r>
          </w:p>
        </w:tc>
        <w:tc>
          <w:tcPr>
            <w:tcW w:w="7086" w:type="dxa"/>
            <w:gridSpan w:val="8"/>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51" w:hRule="atLeast"/>
          <w:jc w:val="center"/>
        </w:trPr>
        <w:tc>
          <w:tcPr>
            <w:tcW w:w="1914" w:type="dxa"/>
            <w:gridSpan w:val="2"/>
            <w:tcBorders>
              <w:top w:val="single" w:color="auto" w:sz="4" w:space="0"/>
              <w:left w:val="single" w:color="auto" w:sz="6" w:space="0"/>
              <w:bottom w:val="single" w:color="auto" w:sz="4" w:space="0"/>
              <w:right w:val="single" w:color="auto" w:sz="4" w:space="0"/>
              <w:tl2br w:val="nil"/>
              <w:tr2bl w:val="nil"/>
            </w:tcBorders>
            <w:noWrap w:val="0"/>
            <w:vAlign w:val="center"/>
          </w:tcPr>
          <w:p>
            <w:pPr>
              <w:spacing w:beforeLines="0" w:afterLines="0" w:line="276" w:lineRule="auto"/>
              <w:jc w:val="center"/>
              <w:rPr>
                <w:rFonts w:hint="eastAsia" w:ascii="宋体" w:hAnsi="宋体"/>
                <w:sz w:val="24"/>
              </w:rPr>
            </w:pPr>
            <w:r>
              <w:rPr>
                <w:rFonts w:hint="eastAsia" w:ascii="宋体" w:hAnsi="宋体"/>
                <w:sz w:val="24"/>
              </w:rPr>
              <w:t>个人简介</w:t>
            </w:r>
          </w:p>
          <w:p>
            <w:pPr>
              <w:spacing w:beforeLines="0" w:afterLines="0" w:line="276" w:lineRule="auto"/>
              <w:jc w:val="center"/>
              <w:rPr>
                <w:rFonts w:hint="eastAsia" w:ascii="宋体" w:hAnsi="宋体"/>
                <w:sz w:val="24"/>
              </w:rPr>
            </w:pPr>
            <w:r>
              <w:rPr>
                <w:rFonts w:hint="eastAsia" w:ascii="宋体" w:hAnsi="宋体"/>
                <w:sz w:val="24"/>
              </w:rPr>
              <w:t>及事迹摘要</w:t>
            </w:r>
          </w:p>
          <w:p>
            <w:pPr>
              <w:spacing w:beforeLines="0" w:afterLines="0" w:line="276" w:lineRule="auto"/>
              <w:jc w:val="center"/>
              <w:rPr>
                <w:rFonts w:hint="eastAsia" w:ascii="宋体" w:hAnsi="宋体"/>
                <w:sz w:val="24"/>
              </w:rPr>
            </w:pPr>
            <w:r>
              <w:rPr>
                <w:rFonts w:hint="eastAsia" w:ascii="宋体" w:hAnsi="宋体"/>
                <w:sz w:val="24"/>
              </w:rPr>
              <w:t>（不超过200字）</w:t>
            </w:r>
          </w:p>
        </w:tc>
        <w:tc>
          <w:tcPr>
            <w:tcW w:w="7086" w:type="dxa"/>
            <w:gridSpan w:val="8"/>
            <w:tcBorders>
              <w:top w:val="single" w:color="auto" w:sz="4" w:space="0"/>
              <w:left w:val="single" w:color="auto" w:sz="6" w:space="0"/>
              <w:bottom w:val="single" w:color="auto" w:sz="4" w:space="0"/>
              <w:right w:val="single" w:color="auto" w:sz="4" w:space="0"/>
              <w:tl2br w:val="nil"/>
              <w:tr2bl w:val="nil"/>
            </w:tcBorders>
            <w:noWrap w:val="0"/>
            <w:vAlign w:val="center"/>
          </w:tcPr>
          <w:p>
            <w:pPr>
              <w:spacing w:beforeLines="0" w:afterLines="0" w:line="276" w:lineRule="auto"/>
              <w:rPr>
                <w:rFonts w:hint="eastAsia" w:ascii="宋体" w:hAnsi="宋体"/>
                <w:sz w:val="24"/>
              </w:rPr>
            </w:pPr>
          </w:p>
          <w:p>
            <w:pPr>
              <w:spacing w:beforeLines="0" w:afterLines="0" w:line="276" w:lineRule="auto"/>
              <w:rPr>
                <w:rFonts w:hint="eastAsia" w:ascii="宋体" w:hAnsi="宋体"/>
                <w:sz w:val="24"/>
              </w:rPr>
            </w:pPr>
          </w:p>
          <w:p>
            <w:pPr>
              <w:spacing w:beforeLines="0" w:afterLines="0" w:line="276" w:lineRule="auto"/>
              <w:rPr>
                <w:rFonts w:hint="eastAsia" w:ascii="宋体" w:hAnsi="宋体"/>
                <w:sz w:val="24"/>
              </w:rPr>
            </w:pPr>
          </w:p>
          <w:p>
            <w:pPr>
              <w:spacing w:beforeLines="0" w:afterLines="0" w:line="276" w:lineRule="auto"/>
              <w:rPr>
                <w:rFonts w:hint="eastAsia" w:ascii="宋体" w:hAnsi="宋体"/>
                <w:sz w:val="24"/>
              </w:rPr>
            </w:pPr>
          </w:p>
          <w:p>
            <w:pPr>
              <w:spacing w:beforeLines="0" w:afterLines="0" w:line="276" w:lineRule="auto"/>
              <w:rPr>
                <w:rFonts w:hint="eastAsia" w:ascii="宋体" w:hAnsi="宋体"/>
                <w:sz w:val="24"/>
              </w:rPr>
            </w:pPr>
          </w:p>
          <w:p>
            <w:pPr>
              <w:spacing w:beforeLines="0" w:afterLines="0" w:line="276" w:lineRule="auto"/>
              <w:rPr>
                <w:rFonts w:hint="eastAsia" w:ascii="宋体" w:hAnsi="宋体"/>
                <w:sz w:val="24"/>
              </w:rPr>
            </w:pPr>
          </w:p>
          <w:p>
            <w:pPr>
              <w:spacing w:beforeLines="0" w:afterLines="0" w:line="276" w:lineRule="auto"/>
              <w:rPr>
                <w:rFonts w:hint="eastAsia" w:ascii="宋体" w:hAnsi="宋体"/>
                <w:sz w:val="24"/>
              </w:rPr>
            </w:pPr>
          </w:p>
          <w:p>
            <w:pPr>
              <w:spacing w:beforeLines="0" w:afterLines="0" w:line="276"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8" w:hRule="atLeast"/>
          <w:jc w:val="center"/>
        </w:trPr>
        <w:tc>
          <w:tcPr>
            <w:tcW w:w="1914" w:type="dxa"/>
            <w:gridSpan w:val="2"/>
            <w:tcBorders>
              <w:top w:val="single" w:color="auto" w:sz="4" w:space="0"/>
              <w:left w:val="single" w:color="auto" w:sz="6" w:space="0"/>
              <w:bottom w:val="single" w:color="auto" w:sz="4" w:space="0"/>
              <w:right w:val="single" w:color="auto" w:sz="4" w:space="0"/>
              <w:tl2br w:val="nil"/>
              <w:tr2bl w:val="nil"/>
            </w:tcBorders>
            <w:noWrap w:val="0"/>
            <w:vAlign w:val="center"/>
          </w:tcPr>
          <w:p>
            <w:pPr>
              <w:spacing w:beforeLines="0" w:afterLines="0" w:line="276" w:lineRule="auto"/>
              <w:jc w:val="center"/>
              <w:rPr>
                <w:rFonts w:hint="eastAsia" w:ascii="宋体" w:hAnsi="宋体"/>
                <w:sz w:val="24"/>
              </w:rPr>
            </w:pPr>
            <w:r>
              <w:rPr>
                <w:rFonts w:hint="eastAsia" w:ascii="宋体" w:hAnsi="宋体"/>
                <w:sz w:val="24"/>
              </w:rPr>
              <w:t>学校推荐意见</w:t>
            </w:r>
          </w:p>
        </w:tc>
        <w:tc>
          <w:tcPr>
            <w:tcW w:w="7086" w:type="dxa"/>
            <w:gridSpan w:val="8"/>
            <w:tcBorders>
              <w:top w:val="single" w:color="auto" w:sz="4" w:space="0"/>
              <w:left w:val="single" w:color="auto" w:sz="6" w:space="0"/>
              <w:bottom w:val="single" w:color="auto" w:sz="4" w:space="0"/>
              <w:right w:val="single" w:color="auto" w:sz="4" w:space="0"/>
              <w:tl2br w:val="nil"/>
              <w:tr2bl w:val="nil"/>
            </w:tcBorders>
            <w:noWrap w:val="0"/>
            <w:vAlign w:val="bottom"/>
          </w:tcPr>
          <w:p>
            <w:pPr>
              <w:spacing w:beforeLines="0" w:afterLines="0" w:line="360" w:lineRule="auto"/>
              <w:jc w:val="right"/>
              <w:rPr>
                <w:rFonts w:hint="eastAsia" w:ascii="宋体" w:hAnsi="宋体"/>
                <w:sz w:val="24"/>
              </w:rPr>
            </w:pPr>
          </w:p>
          <w:p>
            <w:pPr>
              <w:spacing w:beforeLines="0" w:afterLines="0" w:line="360" w:lineRule="auto"/>
              <w:jc w:val="right"/>
              <w:rPr>
                <w:rFonts w:hint="eastAsia" w:ascii="宋体" w:hAnsi="宋体"/>
                <w:sz w:val="24"/>
              </w:rPr>
            </w:pPr>
          </w:p>
          <w:p>
            <w:pPr>
              <w:spacing w:beforeLines="0" w:afterLines="0" w:line="360" w:lineRule="auto"/>
              <w:jc w:val="right"/>
              <w:rPr>
                <w:rFonts w:hint="eastAsia" w:ascii="宋体" w:hAnsi="宋体"/>
                <w:sz w:val="24"/>
              </w:rPr>
            </w:pPr>
            <w:r>
              <w:rPr>
                <w:rFonts w:hint="eastAsia" w:ascii="宋体" w:hAnsi="宋体"/>
                <w:sz w:val="24"/>
              </w:rPr>
              <w:t>负责人签字：        （单位盖章）</w:t>
            </w:r>
          </w:p>
          <w:p>
            <w:pPr>
              <w:spacing w:beforeLines="0" w:afterLines="0" w:line="360" w:lineRule="auto"/>
              <w:jc w:val="right"/>
              <w:rPr>
                <w:rFonts w:hint="eastAsia"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8" w:hRule="atLeast"/>
          <w:jc w:val="center"/>
        </w:trPr>
        <w:tc>
          <w:tcPr>
            <w:tcW w:w="1914" w:type="dxa"/>
            <w:gridSpan w:val="2"/>
            <w:tcBorders>
              <w:top w:val="single" w:color="auto" w:sz="4" w:space="0"/>
              <w:left w:val="single" w:color="auto" w:sz="6" w:space="0"/>
              <w:bottom w:val="single" w:color="auto" w:sz="4" w:space="0"/>
              <w:right w:val="single" w:color="auto" w:sz="4" w:space="0"/>
              <w:tl2br w:val="nil"/>
              <w:tr2bl w:val="nil"/>
            </w:tcBorders>
            <w:noWrap w:val="0"/>
            <w:vAlign w:val="center"/>
          </w:tcPr>
          <w:p>
            <w:pPr>
              <w:spacing w:beforeLines="0" w:afterLines="0" w:line="276" w:lineRule="auto"/>
              <w:jc w:val="center"/>
              <w:rPr>
                <w:rFonts w:hint="eastAsia" w:ascii="宋体" w:hAnsi="宋体"/>
                <w:sz w:val="24"/>
              </w:rPr>
            </w:pPr>
            <w:r>
              <w:rPr>
                <w:rFonts w:hint="eastAsia" w:ascii="宋体" w:hAnsi="宋体"/>
                <w:sz w:val="24"/>
              </w:rPr>
              <w:t>市级推荐意见</w:t>
            </w:r>
          </w:p>
        </w:tc>
        <w:tc>
          <w:tcPr>
            <w:tcW w:w="7086" w:type="dxa"/>
            <w:gridSpan w:val="8"/>
            <w:tcBorders>
              <w:top w:val="single" w:color="auto" w:sz="4" w:space="0"/>
              <w:left w:val="single" w:color="auto" w:sz="6" w:space="0"/>
              <w:bottom w:val="single" w:color="auto" w:sz="4" w:space="0"/>
              <w:right w:val="single" w:color="auto" w:sz="4" w:space="0"/>
              <w:tl2br w:val="nil"/>
              <w:tr2bl w:val="nil"/>
            </w:tcBorders>
            <w:noWrap w:val="0"/>
            <w:vAlign w:val="bottom"/>
          </w:tcPr>
          <w:p>
            <w:pPr>
              <w:spacing w:beforeLines="0" w:afterLines="0" w:line="360" w:lineRule="auto"/>
              <w:jc w:val="right"/>
              <w:rPr>
                <w:rFonts w:hint="eastAsia" w:ascii="宋体" w:hAnsi="宋体"/>
                <w:sz w:val="24"/>
              </w:rPr>
            </w:pPr>
          </w:p>
          <w:p>
            <w:pPr>
              <w:spacing w:beforeLines="0" w:afterLines="0" w:line="360" w:lineRule="auto"/>
              <w:jc w:val="right"/>
              <w:rPr>
                <w:rFonts w:hint="eastAsia" w:ascii="宋体" w:hAnsi="宋体"/>
                <w:sz w:val="24"/>
              </w:rPr>
            </w:pPr>
          </w:p>
          <w:p>
            <w:pPr>
              <w:spacing w:beforeLines="0" w:afterLines="0" w:line="360" w:lineRule="auto"/>
              <w:jc w:val="right"/>
              <w:rPr>
                <w:rFonts w:hint="eastAsia" w:ascii="宋体" w:hAnsi="宋体"/>
                <w:sz w:val="24"/>
              </w:rPr>
            </w:pPr>
            <w:r>
              <w:rPr>
                <w:rFonts w:hint="eastAsia" w:ascii="宋体" w:hAnsi="宋体"/>
                <w:sz w:val="24"/>
              </w:rPr>
              <w:t>负责人签字：        （市教育局盖章）</w:t>
            </w:r>
          </w:p>
          <w:p>
            <w:pPr>
              <w:spacing w:beforeLines="0" w:afterLines="0" w:line="360" w:lineRule="auto"/>
              <w:jc w:val="right"/>
              <w:rPr>
                <w:rFonts w:hint="eastAsia" w:ascii="宋体" w:hAnsi="宋体"/>
                <w:sz w:val="24"/>
              </w:rPr>
            </w:pPr>
            <w:r>
              <w:rPr>
                <w:rFonts w:hint="eastAsia" w:ascii="宋体" w:hAnsi="宋体"/>
                <w:sz w:val="24"/>
              </w:rPr>
              <w:t>年      月      日</w:t>
            </w:r>
          </w:p>
        </w:tc>
      </w:tr>
    </w:tbl>
    <w:p>
      <w:pPr>
        <w:spacing w:beforeLines="0" w:afterLines="0"/>
        <w:rPr>
          <w:rFonts w:hint="eastAsia" w:ascii="宋体" w:hAnsi="宋体"/>
          <w:sz w:val="24"/>
        </w:rPr>
      </w:pPr>
      <w:r>
        <w:rPr>
          <w:rFonts w:hint="eastAsia" w:ascii="宋体" w:hAnsi="宋体"/>
          <w:sz w:val="24"/>
        </w:rPr>
        <w:t>填表说明：“市级推荐意见”栏，省属高校无需填写。</w:t>
      </w:r>
    </w:p>
    <w:tbl>
      <w:tblPr>
        <w:tblW w:w="9780" w:type="dxa"/>
        <w:tblInd w:w="0" w:type="dxa"/>
        <w:shd w:val="clear"/>
        <w:tblLayout w:type="fixed"/>
        <w:tblCellMar>
          <w:top w:w="0" w:type="dxa"/>
          <w:left w:w="0" w:type="dxa"/>
          <w:bottom w:w="0" w:type="dxa"/>
          <w:right w:w="0" w:type="dxa"/>
        </w:tblCellMar>
      </w:tblPr>
      <w:tblGrid>
        <w:gridCol w:w="930"/>
        <w:gridCol w:w="2220"/>
        <w:gridCol w:w="3630"/>
        <w:gridCol w:w="3000"/>
      </w:tblGrid>
      <w:tr>
        <w:tblPrEx>
          <w:shd w:val="clear"/>
          <w:tblLayout w:type="fixed"/>
          <w:tblCellMar>
            <w:top w:w="0" w:type="dxa"/>
            <w:left w:w="0" w:type="dxa"/>
            <w:bottom w:w="0" w:type="dxa"/>
            <w:right w:w="0" w:type="dxa"/>
          </w:tblCellMar>
        </w:tblPrEx>
        <w:trPr>
          <w:trHeight w:val="405" w:hRule="atLeast"/>
        </w:trPr>
        <w:tc>
          <w:tcPr>
            <w:tcW w:w="930" w:type="dxa"/>
            <w:tcBorders>
              <w:top w:val="nil"/>
              <w:left w:val="nil"/>
              <w:bottom w:val="nil"/>
              <w:right w:val="nil"/>
            </w:tcBorders>
            <w:shd w:val="clear"/>
            <w:noWrap/>
            <w:tcMar>
              <w:top w:w="15" w:type="dxa"/>
              <w:left w:w="15" w:type="dxa"/>
              <w:right w:w="15" w:type="dxa"/>
            </w:tcMar>
            <w:vAlign w:val="center"/>
          </w:tcPr>
          <w:p>
            <w:pPr>
              <w:jc w:val="both"/>
              <w:rPr>
                <w:rFonts w:hint="eastAsia" w:ascii="黑体" w:hAnsi="宋体" w:eastAsia="黑体" w:cs="黑体"/>
                <w:i w:val="0"/>
                <w:color w:val="000000"/>
                <w:sz w:val="32"/>
                <w:szCs w:val="32"/>
                <w:u w:val="none"/>
              </w:rPr>
            </w:pPr>
          </w:p>
        </w:tc>
        <w:tc>
          <w:tcPr>
            <w:tcW w:w="2220" w:type="dxa"/>
            <w:tcBorders>
              <w:top w:val="nil"/>
              <w:left w:val="nil"/>
              <w:bottom w:val="nil"/>
              <w:right w:val="nil"/>
            </w:tcBorders>
            <w:shd w:val="clear"/>
            <w:noWrap/>
            <w:tcMar>
              <w:top w:w="15" w:type="dxa"/>
              <w:left w:w="15" w:type="dxa"/>
              <w:right w:w="15" w:type="dxa"/>
            </w:tcMar>
            <w:vAlign w:val="bottom"/>
          </w:tcPr>
          <w:p>
            <w:pPr>
              <w:rPr>
                <w:rFonts w:hint="eastAsia" w:ascii="等线" w:hAnsi="等线" w:eastAsia="等线" w:cs="等线"/>
                <w:i w:val="0"/>
                <w:color w:val="000000"/>
                <w:sz w:val="22"/>
                <w:szCs w:val="22"/>
                <w:u w:val="none"/>
              </w:rPr>
            </w:pPr>
          </w:p>
        </w:tc>
        <w:tc>
          <w:tcPr>
            <w:tcW w:w="3630" w:type="dxa"/>
            <w:tcBorders>
              <w:top w:val="nil"/>
              <w:left w:val="nil"/>
              <w:bottom w:val="nil"/>
              <w:right w:val="nil"/>
            </w:tcBorders>
            <w:shd w:val="clear"/>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3000" w:type="dxa"/>
            <w:tcBorders>
              <w:top w:val="nil"/>
              <w:left w:val="nil"/>
              <w:bottom w:val="nil"/>
              <w:right w:val="nil"/>
            </w:tcBorders>
            <w:shd w:val="clear"/>
            <w:noWrap/>
            <w:tcMar>
              <w:top w:w="15" w:type="dxa"/>
              <w:left w:w="15" w:type="dxa"/>
              <w:right w:w="15" w:type="dxa"/>
            </w:tcMar>
            <w:vAlign w:val="bottom"/>
          </w:tcPr>
          <w:p>
            <w:pPr>
              <w:rPr>
                <w:rFonts w:hint="default" w:ascii="等线" w:hAnsi="等线" w:eastAsia="等线" w:cs="等线"/>
                <w:i w:val="0"/>
                <w:color w:val="000000"/>
                <w:sz w:val="22"/>
                <w:szCs w:val="22"/>
                <w:u w:val="none"/>
              </w:rPr>
            </w:pPr>
          </w:p>
        </w:tc>
      </w:tr>
      <w:tr>
        <w:tblPrEx>
          <w:tblLayout w:type="fixed"/>
          <w:tblCellMar>
            <w:top w:w="0" w:type="dxa"/>
            <w:left w:w="0" w:type="dxa"/>
            <w:bottom w:w="0" w:type="dxa"/>
            <w:right w:w="0" w:type="dxa"/>
          </w:tblCellMar>
        </w:tblPrEx>
        <w:trPr>
          <w:trHeight w:val="1335" w:hRule="atLeast"/>
        </w:trPr>
        <w:tc>
          <w:tcPr>
            <w:tcW w:w="9780" w:type="dxa"/>
            <w:gridSpan w:val="4"/>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rPr>
            </w:pPr>
            <w:r>
              <w:rPr>
                <w:rFonts w:hint="default" w:ascii="方正小标宋简体" w:hAnsi="方正小标宋简体" w:eastAsia="方正小标宋简体" w:cs="方正小标宋简体"/>
                <w:i w:val="0"/>
                <w:color w:val="000000"/>
                <w:kern w:val="0"/>
                <w:sz w:val="44"/>
                <w:szCs w:val="44"/>
                <w:u w:val="none"/>
                <w:bdr w:val="none" w:color="auto" w:sz="0" w:space="0"/>
                <w:lang w:val="en-US" w:eastAsia="zh-CN" w:bidi="ar"/>
              </w:rPr>
              <w:t>“奋进新时代励志之星”推荐候选人名单汇总表</w:t>
            </w:r>
          </w:p>
        </w:tc>
      </w:tr>
      <w:tr>
        <w:tblPrEx>
          <w:tblLayout w:type="fixed"/>
          <w:tblCellMar>
            <w:top w:w="0" w:type="dxa"/>
            <w:left w:w="0" w:type="dxa"/>
            <w:bottom w:w="0" w:type="dxa"/>
            <w:right w:w="0" w:type="dxa"/>
          </w:tblCellMar>
        </w:tblPrEx>
        <w:trPr>
          <w:trHeight w:val="702" w:hRule="atLeast"/>
        </w:trPr>
        <w:tc>
          <w:tcPr>
            <w:tcW w:w="6780" w:type="dxa"/>
            <w:gridSpan w:val="3"/>
            <w:tcBorders>
              <w:top w:val="nil"/>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推荐单位（盖章）：                            </w:t>
            </w:r>
          </w:p>
        </w:tc>
        <w:tc>
          <w:tcPr>
            <w:tcW w:w="300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日期：</w:t>
            </w:r>
          </w:p>
        </w:tc>
      </w:tr>
      <w:tr>
        <w:tblPrEx>
          <w:tblLayout w:type="fixed"/>
          <w:tblCellMar>
            <w:top w:w="0" w:type="dxa"/>
            <w:left w:w="0" w:type="dxa"/>
            <w:bottom w:w="0" w:type="dxa"/>
            <w:right w:w="0" w:type="dxa"/>
          </w:tblCellMar>
        </w:tblPrEx>
        <w:trPr>
          <w:trHeight w:val="702" w:hRule="atLeast"/>
        </w:trPr>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序号</w:t>
            </w:r>
          </w:p>
        </w:tc>
        <w:tc>
          <w:tcPr>
            <w:tcW w:w="22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姓名</w:t>
            </w:r>
          </w:p>
        </w:tc>
        <w:tc>
          <w:tcPr>
            <w:tcW w:w="3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单位及职务</w:t>
            </w:r>
          </w:p>
        </w:tc>
        <w:tc>
          <w:tcPr>
            <w:tcW w:w="3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联系电话</w:t>
            </w:r>
          </w:p>
        </w:tc>
      </w:tr>
      <w:tr>
        <w:tblPrEx>
          <w:tblLayout w:type="fixed"/>
          <w:tblCellMar>
            <w:top w:w="0" w:type="dxa"/>
            <w:left w:w="0" w:type="dxa"/>
            <w:bottom w:w="0" w:type="dxa"/>
            <w:right w:w="0" w:type="dxa"/>
          </w:tblCellMar>
        </w:tblPrEx>
        <w:trPr>
          <w:trHeight w:val="702" w:hRule="atLeast"/>
        </w:trPr>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22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702" w:hRule="atLeast"/>
        </w:trPr>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22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702" w:hRule="atLeast"/>
        </w:trPr>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22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702" w:hRule="atLeast"/>
        </w:trPr>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w:t>
            </w:r>
          </w:p>
        </w:tc>
        <w:tc>
          <w:tcPr>
            <w:tcW w:w="22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702" w:hRule="atLeast"/>
        </w:trPr>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w:t>
            </w:r>
          </w:p>
        </w:tc>
        <w:tc>
          <w:tcPr>
            <w:tcW w:w="22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702" w:hRule="atLeast"/>
        </w:trPr>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c>
          <w:tcPr>
            <w:tcW w:w="22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702" w:hRule="atLeast"/>
        </w:trPr>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w:t>
            </w:r>
          </w:p>
        </w:tc>
        <w:tc>
          <w:tcPr>
            <w:tcW w:w="22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702" w:hRule="atLeast"/>
        </w:trPr>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w:t>
            </w:r>
          </w:p>
        </w:tc>
        <w:tc>
          <w:tcPr>
            <w:tcW w:w="22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702" w:hRule="atLeast"/>
        </w:trPr>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w:t>
            </w:r>
          </w:p>
        </w:tc>
        <w:tc>
          <w:tcPr>
            <w:tcW w:w="22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702" w:hRule="atLeast"/>
        </w:trPr>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w:t>
            </w:r>
          </w:p>
        </w:tc>
        <w:tc>
          <w:tcPr>
            <w:tcW w:w="22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702" w:hRule="atLeast"/>
        </w:trPr>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w:t>
            </w:r>
          </w:p>
        </w:tc>
        <w:tc>
          <w:tcPr>
            <w:tcW w:w="22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6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0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00" w:hRule="atLeast"/>
        </w:trPr>
        <w:tc>
          <w:tcPr>
            <w:tcW w:w="6780" w:type="dxa"/>
            <w:gridSpan w:val="3"/>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市\高校学生资助管理中心联系人姓名：</w:t>
            </w:r>
          </w:p>
        </w:tc>
        <w:tc>
          <w:tcPr>
            <w:tcW w:w="3000" w:type="dxa"/>
            <w:tcBorders>
              <w:top w:val="nil"/>
              <w:left w:val="nil"/>
              <w:bottom w:val="nil"/>
              <w:right w:val="nil"/>
            </w:tcBorders>
            <w:shd w:val="clear"/>
            <w:noWrap/>
            <w:tcMar>
              <w:top w:w="15" w:type="dxa"/>
              <w:left w:w="15" w:type="dxa"/>
              <w:right w:w="15" w:type="dxa"/>
            </w:tcMar>
            <w:vAlign w:val="bottom"/>
          </w:tcPr>
          <w:p>
            <w:pPr>
              <w:rPr>
                <w:rFonts w:hint="default" w:ascii="等线" w:hAnsi="等线" w:eastAsia="等线" w:cs="等线"/>
                <w:i w:val="0"/>
                <w:color w:val="000000"/>
                <w:sz w:val="22"/>
                <w:szCs w:val="22"/>
                <w:u w:val="none"/>
              </w:rPr>
            </w:pPr>
          </w:p>
        </w:tc>
      </w:tr>
      <w:tr>
        <w:tblPrEx>
          <w:tblLayout w:type="fixed"/>
          <w:tblCellMar>
            <w:top w:w="0" w:type="dxa"/>
            <w:left w:w="0" w:type="dxa"/>
            <w:bottom w:w="0" w:type="dxa"/>
            <w:right w:w="0" w:type="dxa"/>
          </w:tblCellMar>
        </w:tblPrEx>
        <w:trPr>
          <w:trHeight w:val="600" w:hRule="atLeast"/>
        </w:trPr>
        <w:tc>
          <w:tcPr>
            <w:tcW w:w="930" w:type="dxa"/>
            <w:tcBorders>
              <w:top w:val="nil"/>
              <w:left w:val="nil"/>
              <w:bottom w:val="nil"/>
              <w:right w:val="nil"/>
            </w:tcBorders>
            <w:shd w:val="clear"/>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2220" w:type="dxa"/>
            <w:tcBorders>
              <w:top w:val="nil"/>
              <w:left w:val="nil"/>
              <w:bottom w:val="nil"/>
              <w:right w:val="nil"/>
            </w:tcBorders>
            <w:shd w:val="clear"/>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3630" w:type="dxa"/>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          办公电话：</w:t>
            </w:r>
          </w:p>
        </w:tc>
        <w:tc>
          <w:tcPr>
            <w:tcW w:w="3000" w:type="dxa"/>
            <w:tcBorders>
              <w:top w:val="nil"/>
              <w:left w:val="nil"/>
              <w:bottom w:val="nil"/>
              <w:right w:val="nil"/>
            </w:tcBorders>
            <w:shd w:val="clear"/>
            <w:noWrap/>
            <w:tcMar>
              <w:top w:w="15" w:type="dxa"/>
              <w:left w:w="15" w:type="dxa"/>
              <w:right w:w="15" w:type="dxa"/>
            </w:tcMar>
            <w:vAlign w:val="bottom"/>
          </w:tcPr>
          <w:p>
            <w:pPr>
              <w:rPr>
                <w:rFonts w:hint="default" w:ascii="等线" w:hAnsi="等线" w:eastAsia="等线" w:cs="等线"/>
                <w:i w:val="0"/>
                <w:color w:val="000000"/>
                <w:sz w:val="22"/>
                <w:szCs w:val="22"/>
                <w:u w:val="none"/>
              </w:rPr>
            </w:pPr>
          </w:p>
        </w:tc>
      </w:tr>
      <w:tr>
        <w:tblPrEx>
          <w:tblLayout w:type="fixed"/>
          <w:tblCellMar>
            <w:top w:w="0" w:type="dxa"/>
            <w:left w:w="0" w:type="dxa"/>
            <w:bottom w:w="0" w:type="dxa"/>
            <w:right w:w="0" w:type="dxa"/>
          </w:tblCellMar>
        </w:tblPrEx>
        <w:trPr>
          <w:trHeight w:val="600" w:hRule="atLeast"/>
        </w:trPr>
        <w:tc>
          <w:tcPr>
            <w:tcW w:w="930" w:type="dxa"/>
            <w:tcBorders>
              <w:top w:val="nil"/>
              <w:left w:val="nil"/>
              <w:bottom w:val="nil"/>
              <w:right w:val="nil"/>
            </w:tcBorders>
            <w:shd w:val="clear"/>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2220" w:type="dxa"/>
            <w:tcBorders>
              <w:top w:val="nil"/>
              <w:left w:val="nil"/>
              <w:bottom w:val="nil"/>
              <w:right w:val="nil"/>
            </w:tcBorders>
            <w:shd w:val="clear"/>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3630" w:type="dxa"/>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          手机：</w:t>
            </w:r>
          </w:p>
        </w:tc>
        <w:tc>
          <w:tcPr>
            <w:tcW w:w="3000" w:type="dxa"/>
            <w:tcBorders>
              <w:top w:val="nil"/>
              <w:left w:val="nil"/>
              <w:bottom w:val="nil"/>
              <w:right w:val="nil"/>
            </w:tcBorders>
            <w:shd w:val="clear"/>
            <w:noWrap/>
            <w:tcMar>
              <w:top w:w="15" w:type="dxa"/>
              <w:left w:w="15" w:type="dxa"/>
              <w:right w:w="15" w:type="dxa"/>
            </w:tcMar>
            <w:vAlign w:val="bottom"/>
          </w:tcPr>
          <w:p>
            <w:pPr>
              <w:rPr>
                <w:rFonts w:hint="default" w:ascii="等线" w:hAnsi="等线" w:eastAsia="等线" w:cs="等线"/>
                <w:i w:val="0"/>
                <w:color w:val="000000"/>
                <w:sz w:val="22"/>
                <w:szCs w:val="22"/>
                <w:u w:val="none"/>
              </w:rPr>
            </w:pPr>
          </w:p>
        </w:tc>
      </w:tr>
      <w:tr>
        <w:tblPrEx>
          <w:tblLayout w:type="fixed"/>
          <w:tblCellMar>
            <w:top w:w="0" w:type="dxa"/>
            <w:left w:w="0" w:type="dxa"/>
            <w:bottom w:w="0" w:type="dxa"/>
            <w:right w:w="0" w:type="dxa"/>
          </w:tblCellMar>
        </w:tblPrEx>
        <w:trPr>
          <w:trHeight w:val="600" w:hRule="atLeast"/>
        </w:trPr>
        <w:tc>
          <w:tcPr>
            <w:tcW w:w="930" w:type="dxa"/>
            <w:tcBorders>
              <w:top w:val="nil"/>
              <w:left w:val="nil"/>
              <w:bottom w:val="nil"/>
              <w:right w:val="nil"/>
            </w:tcBorders>
            <w:shd w:val="clear"/>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2220" w:type="dxa"/>
            <w:tcBorders>
              <w:top w:val="nil"/>
              <w:left w:val="nil"/>
              <w:bottom w:val="nil"/>
              <w:right w:val="nil"/>
            </w:tcBorders>
            <w:shd w:val="clear"/>
            <w:noWrap/>
            <w:tcMar>
              <w:top w:w="15" w:type="dxa"/>
              <w:left w:w="15" w:type="dxa"/>
              <w:right w:w="15" w:type="dxa"/>
            </w:tcMar>
            <w:vAlign w:val="bottom"/>
          </w:tcPr>
          <w:p>
            <w:pPr>
              <w:rPr>
                <w:rFonts w:hint="default" w:ascii="等线" w:hAnsi="等线" w:eastAsia="等线" w:cs="等线"/>
                <w:i w:val="0"/>
                <w:color w:val="000000"/>
                <w:sz w:val="22"/>
                <w:szCs w:val="22"/>
                <w:u w:val="none"/>
              </w:rPr>
            </w:pPr>
          </w:p>
        </w:tc>
        <w:tc>
          <w:tcPr>
            <w:tcW w:w="3630" w:type="dxa"/>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          电子邮箱：</w:t>
            </w:r>
          </w:p>
        </w:tc>
        <w:tc>
          <w:tcPr>
            <w:tcW w:w="3000" w:type="dxa"/>
            <w:tcBorders>
              <w:top w:val="nil"/>
              <w:left w:val="nil"/>
              <w:bottom w:val="nil"/>
              <w:right w:val="nil"/>
            </w:tcBorders>
            <w:shd w:val="clear"/>
            <w:noWrap/>
            <w:tcMar>
              <w:top w:w="15" w:type="dxa"/>
              <w:left w:w="15" w:type="dxa"/>
              <w:right w:w="15" w:type="dxa"/>
            </w:tcMar>
            <w:vAlign w:val="bottom"/>
          </w:tcPr>
          <w:p>
            <w:pPr>
              <w:rPr>
                <w:rFonts w:hint="default" w:ascii="等线" w:hAnsi="等线" w:eastAsia="等线" w:cs="等线"/>
                <w:i w:val="0"/>
                <w:color w:val="000000"/>
                <w:sz w:val="22"/>
                <w:szCs w:val="22"/>
                <w:u w:val="none"/>
              </w:rPr>
            </w:pPr>
          </w:p>
        </w:tc>
      </w:tr>
    </w:tbl>
    <w:p>
      <w:pPr>
        <w:keepNext w:val="0"/>
        <w:keepLines w:val="0"/>
        <w:pageBreakBefore w:val="0"/>
        <w:kinsoku/>
        <w:wordWrap/>
        <w:overflowPunct/>
        <w:topLinePunct w:val="0"/>
        <w:autoSpaceDE/>
        <w:autoSpaceDN/>
        <w:bidi w:val="0"/>
        <w:spacing w:line="580" w:lineRule="exact"/>
        <w:textAlignment w:val="auto"/>
        <w:outlineLvl w:val="9"/>
      </w:pPr>
      <w:bookmarkStart w:id="0" w:name="_GoBack"/>
      <w:bookmarkEnd w:id="0"/>
    </w:p>
    <w:p>
      <w:pPr>
        <w:keepNext w:val="0"/>
        <w:keepLines w:val="0"/>
        <w:pageBreakBefore w:val="0"/>
        <w:kinsoku/>
        <w:wordWrap/>
        <w:overflowPunct/>
        <w:topLinePunct w:val="0"/>
        <w:autoSpaceDE/>
        <w:autoSpaceDN/>
        <w:bidi w:val="0"/>
        <w:spacing w:line="580" w:lineRule="exact"/>
        <w:textAlignment w:val="auto"/>
        <w:outlineLvl w:val="9"/>
      </w:pPr>
    </w:p>
    <w:p>
      <w:pPr>
        <w:keepNext w:val="0"/>
        <w:keepLines w:val="0"/>
        <w:pageBreakBefore w:val="0"/>
        <w:kinsoku/>
        <w:wordWrap/>
        <w:overflowPunct/>
        <w:topLinePunct w:val="0"/>
        <w:autoSpaceDE/>
        <w:autoSpaceDN/>
        <w:bidi w:val="0"/>
        <w:spacing w:line="580" w:lineRule="exact"/>
        <w:textAlignment w:val="auto"/>
        <w:outlineLvl w:val="9"/>
        <w:rPr>
          <w:rFonts w:hint="eastAsia" w:ascii="方正小标宋简体" w:hAnsi="方正小标宋简体" w:eastAsia="方正小标宋简体" w:cs="方正小标宋简体"/>
          <w:sz w:val="44"/>
          <w:szCs w:val="44"/>
        </w:rPr>
      </w:pPr>
    </w:p>
    <w:sectPr>
      <w:footerReference r:id="rId3" w:type="default"/>
      <w:pgSz w:w="11906" w:h="16838"/>
      <w:pgMar w:top="1531" w:right="1587" w:bottom="153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ins w:id="0" w:author="扈航(办公室)" w:date="2019-04-10T14:33:00Z"/>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p>
    <w:pPr>
      <w:pStyle w:val="2"/>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扈航(办公室)">
    <w15:presenceInfo w15:providerId="None" w15:userId="扈航(办公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51930"/>
    <w:rsid w:val="0E6D2561"/>
    <w:rsid w:val="14946B46"/>
    <w:rsid w:val="17E152DB"/>
    <w:rsid w:val="1B1071DF"/>
    <w:rsid w:val="1BA756CA"/>
    <w:rsid w:val="1DA33F8D"/>
    <w:rsid w:val="1E4773BD"/>
    <w:rsid w:val="1E534109"/>
    <w:rsid w:val="22F274C7"/>
    <w:rsid w:val="271B01FD"/>
    <w:rsid w:val="2CE815D9"/>
    <w:rsid w:val="2FD8284B"/>
    <w:rsid w:val="3CD47258"/>
    <w:rsid w:val="43DA4F7C"/>
    <w:rsid w:val="454457B6"/>
    <w:rsid w:val="4CBA3410"/>
    <w:rsid w:val="50955E5E"/>
    <w:rsid w:val="5FB10CC1"/>
    <w:rsid w:val="62920184"/>
    <w:rsid w:val="6823476A"/>
    <w:rsid w:val="6FC3451A"/>
    <w:rsid w:val="760F10BC"/>
    <w:rsid w:val="76925954"/>
    <w:rsid w:val="7AD45DB3"/>
    <w:rsid w:val="7B4204E8"/>
    <w:rsid w:val="7E4B1704"/>
    <w:rsid w:val="7E641A2B"/>
    <w:rsid w:val="7F6D6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2019-04-23T03:20:05Z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